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BE5D" w14:textId="363C5B7A" w:rsidR="3CC5051B" w:rsidRDefault="7420458B" w:rsidP="009A6FCB">
      <w:pPr>
        <w:tabs>
          <w:tab w:val="left" w:pos="360"/>
        </w:tabs>
        <w:jc w:val="center"/>
      </w:pPr>
      <w:r>
        <w:rPr>
          <w:noProof/>
        </w:rPr>
        <w:drawing>
          <wp:inline distT="0" distB="0" distL="0" distR="0" wp14:anchorId="5B243158" wp14:editId="691263A9">
            <wp:extent cx="5943600" cy="3562350"/>
            <wp:effectExtent l="0" t="0" r="0" b="0"/>
            <wp:docPr id="1335278556" name="Picture 133527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562350"/>
                    </a:xfrm>
                    <a:prstGeom prst="rect">
                      <a:avLst/>
                    </a:prstGeom>
                  </pic:spPr>
                </pic:pic>
              </a:graphicData>
            </a:graphic>
          </wp:inline>
        </w:drawing>
      </w:r>
    </w:p>
    <w:p w14:paraId="22CF0ACA" w14:textId="25A315DC" w:rsidR="3CC5051B" w:rsidRDefault="3CC5051B" w:rsidP="4FE13417">
      <w:pPr>
        <w:spacing w:after="0"/>
        <w:rPr>
          <w:rFonts w:ascii="Arial" w:eastAsia="Arial" w:hAnsi="Arial" w:cs="Arial"/>
          <w:sz w:val="20"/>
          <w:szCs w:val="20"/>
        </w:rPr>
      </w:pPr>
    </w:p>
    <w:p w14:paraId="14D8BFCF" w14:textId="50CD1DE7" w:rsidR="3CC5051B" w:rsidRDefault="1A51B9C8" w:rsidP="528BB08F">
      <w:pPr>
        <w:spacing w:after="0"/>
        <w:jc w:val="center"/>
        <w:rPr>
          <w:rFonts w:ascii="Arial" w:eastAsia="Arial" w:hAnsi="Arial" w:cs="Arial"/>
          <w:sz w:val="96"/>
          <w:szCs w:val="96"/>
        </w:rPr>
      </w:pPr>
      <w:r w:rsidRPr="528BB08F">
        <w:rPr>
          <w:rFonts w:ascii="Arial" w:eastAsia="Arial" w:hAnsi="Arial" w:cs="Arial"/>
          <w:sz w:val="96"/>
          <w:szCs w:val="96"/>
        </w:rPr>
        <w:t xml:space="preserve">Undergraduate </w:t>
      </w:r>
    </w:p>
    <w:p w14:paraId="34FA33A2" w14:textId="37657849" w:rsidR="3CC5051B" w:rsidRDefault="1A51B9C8" w:rsidP="528BB08F">
      <w:pPr>
        <w:spacing w:after="0"/>
        <w:jc w:val="center"/>
        <w:rPr>
          <w:rFonts w:ascii="Arial" w:eastAsia="Arial" w:hAnsi="Arial" w:cs="Arial"/>
          <w:sz w:val="96"/>
          <w:szCs w:val="96"/>
        </w:rPr>
      </w:pPr>
      <w:r w:rsidRPr="528BB08F">
        <w:rPr>
          <w:rFonts w:ascii="Arial" w:eastAsia="Arial" w:hAnsi="Arial" w:cs="Arial"/>
          <w:sz w:val="96"/>
          <w:szCs w:val="96"/>
        </w:rPr>
        <w:t>Student Handbook</w:t>
      </w:r>
    </w:p>
    <w:p w14:paraId="361A69E7" w14:textId="15FF1EC1" w:rsidR="528BB08F" w:rsidRDefault="528BB08F" w:rsidP="528BB08F">
      <w:pPr>
        <w:spacing w:after="0"/>
        <w:jc w:val="center"/>
        <w:rPr>
          <w:rFonts w:ascii="Arial" w:eastAsia="Arial" w:hAnsi="Arial" w:cs="Arial"/>
          <w:sz w:val="96"/>
          <w:szCs w:val="96"/>
        </w:rPr>
      </w:pPr>
    </w:p>
    <w:p w14:paraId="570A8CAA" w14:textId="712F841A" w:rsidR="1A51B9C8" w:rsidRDefault="1A51B9C8" w:rsidP="528BB08F">
      <w:pPr>
        <w:spacing w:after="0"/>
        <w:jc w:val="center"/>
        <w:rPr>
          <w:rFonts w:ascii="Arial" w:eastAsia="Arial" w:hAnsi="Arial" w:cs="Arial"/>
          <w:sz w:val="96"/>
          <w:szCs w:val="96"/>
        </w:rPr>
      </w:pPr>
      <w:r w:rsidRPr="528BB08F">
        <w:rPr>
          <w:rFonts w:ascii="Arial" w:eastAsia="Arial" w:hAnsi="Arial" w:cs="Arial"/>
          <w:sz w:val="96"/>
          <w:szCs w:val="96"/>
        </w:rPr>
        <w:t>202</w:t>
      </w:r>
      <w:r w:rsidR="007F2B27">
        <w:rPr>
          <w:rFonts w:ascii="Arial" w:eastAsia="Arial" w:hAnsi="Arial" w:cs="Arial"/>
          <w:sz w:val="96"/>
          <w:szCs w:val="96"/>
        </w:rPr>
        <w:t>5</w:t>
      </w:r>
      <w:r w:rsidRPr="528BB08F">
        <w:rPr>
          <w:rFonts w:ascii="Arial" w:eastAsia="Arial" w:hAnsi="Arial" w:cs="Arial"/>
          <w:sz w:val="96"/>
          <w:szCs w:val="96"/>
        </w:rPr>
        <w:t>-202</w:t>
      </w:r>
      <w:r w:rsidR="007F2B27">
        <w:rPr>
          <w:rFonts w:ascii="Arial" w:eastAsia="Arial" w:hAnsi="Arial" w:cs="Arial"/>
          <w:sz w:val="96"/>
          <w:szCs w:val="96"/>
        </w:rPr>
        <w:t>6</w:t>
      </w:r>
    </w:p>
    <w:p w14:paraId="7507C5BA" w14:textId="2ADF7555" w:rsidR="528BB08F" w:rsidRDefault="528BB08F">
      <w:r>
        <w:br w:type="page"/>
      </w:r>
    </w:p>
    <w:bookmarkStart w:id="0" w:name="_Toc168574744" w:displacedByCustomXml="next"/>
    <w:bookmarkStart w:id="1" w:name="_Toc1596548988" w:displacedByCustomXml="next"/>
    <w:sdt>
      <w:sdtPr>
        <w:rPr>
          <w:b w:val="0"/>
          <w:bCs w:val="0"/>
          <w:sz w:val="22"/>
          <w:szCs w:val="22"/>
          <w:lang w:eastAsia="ja-JP"/>
        </w:rPr>
        <w:id w:val="-1304002916"/>
        <w:docPartObj>
          <w:docPartGallery w:val="Table of Contents"/>
          <w:docPartUnique/>
        </w:docPartObj>
      </w:sdtPr>
      <w:sdtEndPr>
        <w:rPr>
          <w:noProof/>
        </w:rPr>
      </w:sdtEndPr>
      <w:sdtContent>
        <w:p w14:paraId="589E3A57" w14:textId="2E090D15" w:rsidR="001D1A3F" w:rsidRDefault="001D1A3F" w:rsidP="001D1A3F">
          <w:pPr>
            <w:pStyle w:val="TOCHeading"/>
            <w:jc w:val="center"/>
          </w:pPr>
          <w:r>
            <w:t>Table of Contents</w:t>
          </w:r>
        </w:p>
        <w:p w14:paraId="5D6BD940" w14:textId="64F4ABF8" w:rsidR="00300020" w:rsidRDefault="001D1A3F">
          <w:pPr>
            <w:pStyle w:val="TOC1"/>
            <w:tabs>
              <w:tab w:val="right" w:leader="dot" w:pos="9350"/>
            </w:tabs>
            <w:rPr>
              <w:rFonts w:asciiTheme="minorHAnsi" w:eastAsiaTheme="minorEastAsia" w:hAnsiTheme="minorHAnsi" w:cstheme="minorBidi"/>
              <w:noProof/>
              <w:color w:val="auto"/>
              <w:lang w:eastAsia="en-US"/>
            </w:rPr>
          </w:pPr>
          <w:r w:rsidRPr="360A5232">
            <w:fldChar w:fldCharType="begin"/>
          </w:r>
          <w:r>
            <w:instrText xml:space="preserve"> TOC \o "1-3" \h \z \u </w:instrText>
          </w:r>
          <w:r w:rsidRPr="360A5232">
            <w:fldChar w:fldCharType="separate"/>
          </w:r>
          <w:hyperlink w:anchor="_Toc202948501" w:history="1">
            <w:r w:rsidR="00300020" w:rsidRPr="007A1D0D">
              <w:rPr>
                <w:rStyle w:val="Hyperlink"/>
                <w:noProof/>
              </w:rPr>
              <w:t>Welcome</w:t>
            </w:r>
            <w:r w:rsidR="00300020">
              <w:rPr>
                <w:noProof/>
                <w:webHidden/>
              </w:rPr>
              <w:tab/>
            </w:r>
            <w:r w:rsidR="00300020">
              <w:rPr>
                <w:noProof/>
                <w:webHidden/>
              </w:rPr>
              <w:fldChar w:fldCharType="begin"/>
            </w:r>
            <w:r w:rsidR="00300020">
              <w:rPr>
                <w:noProof/>
                <w:webHidden/>
              </w:rPr>
              <w:instrText xml:space="preserve"> PAGEREF _Toc202948501 \h </w:instrText>
            </w:r>
            <w:r w:rsidR="00300020">
              <w:rPr>
                <w:noProof/>
                <w:webHidden/>
              </w:rPr>
            </w:r>
            <w:r w:rsidR="00300020">
              <w:rPr>
                <w:noProof/>
                <w:webHidden/>
              </w:rPr>
              <w:fldChar w:fldCharType="separate"/>
            </w:r>
            <w:r w:rsidR="00300020">
              <w:rPr>
                <w:noProof/>
                <w:webHidden/>
              </w:rPr>
              <w:t>5</w:t>
            </w:r>
            <w:r w:rsidR="00300020">
              <w:rPr>
                <w:noProof/>
                <w:webHidden/>
              </w:rPr>
              <w:fldChar w:fldCharType="end"/>
            </w:r>
          </w:hyperlink>
        </w:p>
        <w:p w14:paraId="0D7A49B0" w14:textId="6F915789"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02" w:history="1">
            <w:r w:rsidR="00300020" w:rsidRPr="007A1D0D">
              <w:rPr>
                <w:rStyle w:val="Hyperlink"/>
                <w:noProof/>
              </w:rPr>
              <w:t>Accreditation</w:t>
            </w:r>
            <w:r w:rsidR="00300020">
              <w:rPr>
                <w:noProof/>
                <w:webHidden/>
              </w:rPr>
              <w:tab/>
            </w:r>
            <w:r w:rsidR="00300020">
              <w:rPr>
                <w:noProof/>
                <w:webHidden/>
              </w:rPr>
              <w:fldChar w:fldCharType="begin"/>
            </w:r>
            <w:r w:rsidR="00300020">
              <w:rPr>
                <w:noProof/>
                <w:webHidden/>
              </w:rPr>
              <w:instrText xml:space="preserve"> PAGEREF _Toc202948502 \h </w:instrText>
            </w:r>
            <w:r w:rsidR="00300020">
              <w:rPr>
                <w:noProof/>
                <w:webHidden/>
              </w:rPr>
            </w:r>
            <w:r w:rsidR="00300020">
              <w:rPr>
                <w:noProof/>
                <w:webHidden/>
              </w:rPr>
              <w:fldChar w:fldCharType="separate"/>
            </w:r>
            <w:r w:rsidR="00300020">
              <w:rPr>
                <w:noProof/>
                <w:webHidden/>
              </w:rPr>
              <w:t>5</w:t>
            </w:r>
            <w:r w:rsidR="00300020">
              <w:rPr>
                <w:noProof/>
                <w:webHidden/>
              </w:rPr>
              <w:fldChar w:fldCharType="end"/>
            </w:r>
          </w:hyperlink>
        </w:p>
        <w:p w14:paraId="2769ABD2" w14:textId="0E316BA4"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03" w:history="1">
            <w:r w:rsidR="00300020" w:rsidRPr="007A1D0D">
              <w:rPr>
                <w:rStyle w:val="Hyperlink"/>
                <w:noProof/>
              </w:rPr>
              <w:t>BSN Program Overview</w:t>
            </w:r>
            <w:r w:rsidR="00300020">
              <w:rPr>
                <w:noProof/>
                <w:webHidden/>
              </w:rPr>
              <w:tab/>
            </w:r>
            <w:r w:rsidR="00300020">
              <w:rPr>
                <w:noProof/>
                <w:webHidden/>
              </w:rPr>
              <w:fldChar w:fldCharType="begin"/>
            </w:r>
            <w:r w:rsidR="00300020">
              <w:rPr>
                <w:noProof/>
                <w:webHidden/>
              </w:rPr>
              <w:instrText xml:space="preserve"> PAGEREF _Toc202948503 \h </w:instrText>
            </w:r>
            <w:r w:rsidR="00300020">
              <w:rPr>
                <w:noProof/>
                <w:webHidden/>
              </w:rPr>
            </w:r>
            <w:r w:rsidR="00300020">
              <w:rPr>
                <w:noProof/>
                <w:webHidden/>
              </w:rPr>
              <w:fldChar w:fldCharType="separate"/>
            </w:r>
            <w:r w:rsidR="00300020">
              <w:rPr>
                <w:noProof/>
                <w:webHidden/>
              </w:rPr>
              <w:t>6</w:t>
            </w:r>
            <w:r w:rsidR="00300020">
              <w:rPr>
                <w:noProof/>
                <w:webHidden/>
              </w:rPr>
              <w:fldChar w:fldCharType="end"/>
            </w:r>
          </w:hyperlink>
        </w:p>
        <w:p w14:paraId="1BF16AB0" w14:textId="132BF5C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04" w:history="1">
            <w:r w:rsidR="00300020" w:rsidRPr="007A1D0D">
              <w:rPr>
                <w:rStyle w:val="Hyperlink"/>
                <w:noProof/>
              </w:rPr>
              <w:t>Mission</w:t>
            </w:r>
            <w:r w:rsidR="00300020">
              <w:rPr>
                <w:noProof/>
                <w:webHidden/>
              </w:rPr>
              <w:tab/>
            </w:r>
            <w:r w:rsidR="00300020">
              <w:rPr>
                <w:noProof/>
                <w:webHidden/>
              </w:rPr>
              <w:fldChar w:fldCharType="begin"/>
            </w:r>
            <w:r w:rsidR="00300020">
              <w:rPr>
                <w:noProof/>
                <w:webHidden/>
              </w:rPr>
              <w:instrText xml:space="preserve"> PAGEREF _Toc202948504 \h </w:instrText>
            </w:r>
            <w:r w:rsidR="00300020">
              <w:rPr>
                <w:noProof/>
                <w:webHidden/>
              </w:rPr>
            </w:r>
            <w:r w:rsidR="00300020">
              <w:rPr>
                <w:noProof/>
                <w:webHidden/>
              </w:rPr>
              <w:fldChar w:fldCharType="separate"/>
            </w:r>
            <w:r w:rsidR="00300020">
              <w:rPr>
                <w:noProof/>
                <w:webHidden/>
              </w:rPr>
              <w:t>6</w:t>
            </w:r>
            <w:r w:rsidR="00300020">
              <w:rPr>
                <w:noProof/>
                <w:webHidden/>
              </w:rPr>
              <w:fldChar w:fldCharType="end"/>
            </w:r>
          </w:hyperlink>
        </w:p>
        <w:p w14:paraId="17969BC9" w14:textId="6C450975"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05" w:history="1">
            <w:r w:rsidR="00300020" w:rsidRPr="007A1D0D">
              <w:rPr>
                <w:rStyle w:val="Hyperlink"/>
                <w:noProof/>
              </w:rPr>
              <w:t>Vision</w:t>
            </w:r>
            <w:r w:rsidR="00300020">
              <w:rPr>
                <w:noProof/>
                <w:webHidden/>
              </w:rPr>
              <w:tab/>
            </w:r>
            <w:r w:rsidR="00300020">
              <w:rPr>
                <w:noProof/>
                <w:webHidden/>
              </w:rPr>
              <w:fldChar w:fldCharType="begin"/>
            </w:r>
            <w:r w:rsidR="00300020">
              <w:rPr>
                <w:noProof/>
                <w:webHidden/>
              </w:rPr>
              <w:instrText xml:space="preserve"> PAGEREF _Toc202948505 \h </w:instrText>
            </w:r>
            <w:r w:rsidR="00300020">
              <w:rPr>
                <w:noProof/>
                <w:webHidden/>
              </w:rPr>
            </w:r>
            <w:r w:rsidR="00300020">
              <w:rPr>
                <w:noProof/>
                <w:webHidden/>
              </w:rPr>
              <w:fldChar w:fldCharType="separate"/>
            </w:r>
            <w:r w:rsidR="00300020">
              <w:rPr>
                <w:noProof/>
                <w:webHidden/>
              </w:rPr>
              <w:t>6</w:t>
            </w:r>
            <w:r w:rsidR="00300020">
              <w:rPr>
                <w:noProof/>
                <w:webHidden/>
              </w:rPr>
              <w:fldChar w:fldCharType="end"/>
            </w:r>
          </w:hyperlink>
        </w:p>
        <w:p w14:paraId="07E32A31" w14:textId="4E1817E8"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06" w:history="1">
            <w:r w:rsidR="00300020" w:rsidRPr="007A1D0D">
              <w:rPr>
                <w:rStyle w:val="Hyperlink"/>
                <w:noProof/>
              </w:rPr>
              <w:t>Philosophy</w:t>
            </w:r>
            <w:r w:rsidR="00300020">
              <w:rPr>
                <w:noProof/>
                <w:webHidden/>
              </w:rPr>
              <w:tab/>
            </w:r>
            <w:r w:rsidR="00300020">
              <w:rPr>
                <w:noProof/>
                <w:webHidden/>
              </w:rPr>
              <w:fldChar w:fldCharType="begin"/>
            </w:r>
            <w:r w:rsidR="00300020">
              <w:rPr>
                <w:noProof/>
                <w:webHidden/>
              </w:rPr>
              <w:instrText xml:space="preserve"> PAGEREF _Toc202948506 \h </w:instrText>
            </w:r>
            <w:r w:rsidR="00300020">
              <w:rPr>
                <w:noProof/>
                <w:webHidden/>
              </w:rPr>
            </w:r>
            <w:r w:rsidR="00300020">
              <w:rPr>
                <w:noProof/>
                <w:webHidden/>
              </w:rPr>
              <w:fldChar w:fldCharType="separate"/>
            </w:r>
            <w:r w:rsidR="00300020">
              <w:rPr>
                <w:noProof/>
                <w:webHidden/>
              </w:rPr>
              <w:t>6</w:t>
            </w:r>
            <w:r w:rsidR="00300020">
              <w:rPr>
                <w:noProof/>
                <w:webHidden/>
              </w:rPr>
              <w:fldChar w:fldCharType="end"/>
            </w:r>
          </w:hyperlink>
        </w:p>
        <w:p w14:paraId="30D647CF" w14:textId="247D7709"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07" w:history="1">
            <w:r w:rsidR="00300020" w:rsidRPr="007A1D0D">
              <w:rPr>
                <w:rStyle w:val="Hyperlink"/>
                <w:noProof/>
              </w:rPr>
              <w:t>Congruency of ATU and CEH Mission with DON BSN Mission and Philosophy</w:t>
            </w:r>
            <w:r w:rsidR="00300020">
              <w:rPr>
                <w:noProof/>
                <w:webHidden/>
              </w:rPr>
              <w:tab/>
            </w:r>
            <w:r w:rsidR="00300020">
              <w:rPr>
                <w:noProof/>
                <w:webHidden/>
              </w:rPr>
              <w:fldChar w:fldCharType="begin"/>
            </w:r>
            <w:r w:rsidR="00300020">
              <w:rPr>
                <w:noProof/>
                <w:webHidden/>
              </w:rPr>
              <w:instrText xml:space="preserve"> PAGEREF _Toc202948507 \h </w:instrText>
            </w:r>
            <w:r w:rsidR="00300020">
              <w:rPr>
                <w:noProof/>
                <w:webHidden/>
              </w:rPr>
            </w:r>
            <w:r w:rsidR="00300020">
              <w:rPr>
                <w:noProof/>
                <w:webHidden/>
              </w:rPr>
              <w:fldChar w:fldCharType="separate"/>
            </w:r>
            <w:r w:rsidR="00300020">
              <w:rPr>
                <w:noProof/>
                <w:webHidden/>
              </w:rPr>
              <w:t>7</w:t>
            </w:r>
            <w:r w:rsidR="00300020">
              <w:rPr>
                <w:noProof/>
                <w:webHidden/>
              </w:rPr>
              <w:fldChar w:fldCharType="end"/>
            </w:r>
          </w:hyperlink>
        </w:p>
        <w:p w14:paraId="278D97E8" w14:textId="0E540CD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08" w:history="1">
            <w:r w:rsidR="00300020" w:rsidRPr="007A1D0D">
              <w:rPr>
                <w:rStyle w:val="Hyperlink"/>
                <w:noProof/>
              </w:rPr>
              <w:t>Conceptual Framework</w:t>
            </w:r>
            <w:r w:rsidR="00300020">
              <w:rPr>
                <w:noProof/>
                <w:webHidden/>
              </w:rPr>
              <w:tab/>
            </w:r>
            <w:r w:rsidR="00300020">
              <w:rPr>
                <w:noProof/>
                <w:webHidden/>
              </w:rPr>
              <w:fldChar w:fldCharType="begin"/>
            </w:r>
            <w:r w:rsidR="00300020">
              <w:rPr>
                <w:noProof/>
                <w:webHidden/>
              </w:rPr>
              <w:instrText xml:space="preserve"> PAGEREF _Toc202948508 \h </w:instrText>
            </w:r>
            <w:r w:rsidR="00300020">
              <w:rPr>
                <w:noProof/>
                <w:webHidden/>
              </w:rPr>
            </w:r>
            <w:r w:rsidR="00300020">
              <w:rPr>
                <w:noProof/>
                <w:webHidden/>
              </w:rPr>
              <w:fldChar w:fldCharType="separate"/>
            </w:r>
            <w:r w:rsidR="00300020">
              <w:rPr>
                <w:noProof/>
                <w:webHidden/>
              </w:rPr>
              <w:t>8</w:t>
            </w:r>
            <w:r w:rsidR="00300020">
              <w:rPr>
                <w:noProof/>
                <w:webHidden/>
              </w:rPr>
              <w:fldChar w:fldCharType="end"/>
            </w:r>
          </w:hyperlink>
        </w:p>
        <w:p w14:paraId="7E097299" w14:textId="2B73D203"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09" w:history="1">
            <w:r w:rsidR="00300020" w:rsidRPr="007A1D0D">
              <w:rPr>
                <w:rStyle w:val="Hyperlink"/>
                <w:noProof/>
              </w:rPr>
              <w:t>Integration of Conceptual Framework into Curriculum</w:t>
            </w:r>
            <w:r w:rsidR="00300020">
              <w:rPr>
                <w:noProof/>
                <w:webHidden/>
              </w:rPr>
              <w:tab/>
            </w:r>
            <w:r w:rsidR="00300020">
              <w:rPr>
                <w:noProof/>
                <w:webHidden/>
              </w:rPr>
              <w:fldChar w:fldCharType="begin"/>
            </w:r>
            <w:r w:rsidR="00300020">
              <w:rPr>
                <w:noProof/>
                <w:webHidden/>
              </w:rPr>
              <w:instrText xml:space="preserve"> PAGEREF _Toc202948509 \h </w:instrText>
            </w:r>
            <w:r w:rsidR="00300020">
              <w:rPr>
                <w:noProof/>
                <w:webHidden/>
              </w:rPr>
            </w:r>
            <w:r w:rsidR="00300020">
              <w:rPr>
                <w:noProof/>
                <w:webHidden/>
              </w:rPr>
              <w:fldChar w:fldCharType="separate"/>
            </w:r>
            <w:r w:rsidR="00300020">
              <w:rPr>
                <w:noProof/>
                <w:webHidden/>
              </w:rPr>
              <w:t>10</w:t>
            </w:r>
            <w:r w:rsidR="00300020">
              <w:rPr>
                <w:noProof/>
                <w:webHidden/>
              </w:rPr>
              <w:fldChar w:fldCharType="end"/>
            </w:r>
          </w:hyperlink>
        </w:p>
        <w:p w14:paraId="4B7E572F" w14:textId="45590637"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10" w:history="1">
            <w:r w:rsidR="00300020" w:rsidRPr="007A1D0D">
              <w:rPr>
                <w:rStyle w:val="Hyperlink"/>
                <w:noProof/>
              </w:rPr>
              <w:t>Student Learning Outcomes</w:t>
            </w:r>
            <w:r w:rsidR="00300020">
              <w:rPr>
                <w:noProof/>
                <w:webHidden/>
              </w:rPr>
              <w:tab/>
            </w:r>
            <w:r w:rsidR="00300020">
              <w:rPr>
                <w:noProof/>
                <w:webHidden/>
              </w:rPr>
              <w:fldChar w:fldCharType="begin"/>
            </w:r>
            <w:r w:rsidR="00300020">
              <w:rPr>
                <w:noProof/>
                <w:webHidden/>
              </w:rPr>
              <w:instrText xml:space="preserve"> PAGEREF _Toc202948510 \h </w:instrText>
            </w:r>
            <w:r w:rsidR="00300020">
              <w:rPr>
                <w:noProof/>
                <w:webHidden/>
              </w:rPr>
            </w:r>
            <w:r w:rsidR="00300020">
              <w:rPr>
                <w:noProof/>
                <w:webHidden/>
              </w:rPr>
              <w:fldChar w:fldCharType="separate"/>
            </w:r>
            <w:r w:rsidR="00300020">
              <w:rPr>
                <w:noProof/>
                <w:webHidden/>
              </w:rPr>
              <w:t>11</w:t>
            </w:r>
            <w:r w:rsidR="00300020">
              <w:rPr>
                <w:noProof/>
                <w:webHidden/>
              </w:rPr>
              <w:fldChar w:fldCharType="end"/>
            </w:r>
          </w:hyperlink>
        </w:p>
        <w:p w14:paraId="48E38CCD" w14:textId="6E38C84C"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11" w:history="1">
            <w:r w:rsidR="00300020" w:rsidRPr="007A1D0D">
              <w:rPr>
                <w:rStyle w:val="Hyperlink"/>
                <w:noProof/>
              </w:rPr>
              <w:t>Admission</w:t>
            </w:r>
            <w:r w:rsidR="00300020">
              <w:rPr>
                <w:noProof/>
                <w:webHidden/>
              </w:rPr>
              <w:tab/>
            </w:r>
            <w:r w:rsidR="00300020">
              <w:rPr>
                <w:noProof/>
                <w:webHidden/>
              </w:rPr>
              <w:fldChar w:fldCharType="begin"/>
            </w:r>
            <w:r w:rsidR="00300020">
              <w:rPr>
                <w:noProof/>
                <w:webHidden/>
              </w:rPr>
              <w:instrText xml:space="preserve"> PAGEREF _Toc202948511 \h </w:instrText>
            </w:r>
            <w:r w:rsidR="00300020">
              <w:rPr>
                <w:noProof/>
                <w:webHidden/>
              </w:rPr>
            </w:r>
            <w:r w:rsidR="00300020">
              <w:rPr>
                <w:noProof/>
                <w:webHidden/>
              </w:rPr>
              <w:fldChar w:fldCharType="separate"/>
            </w:r>
            <w:r w:rsidR="00300020">
              <w:rPr>
                <w:noProof/>
                <w:webHidden/>
              </w:rPr>
              <w:t>11</w:t>
            </w:r>
            <w:r w:rsidR="00300020">
              <w:rPr>
                <w:noProof/>
                <w:webHidden/>
              </w:rPr>
              <w:fldChar w:fldCharType="end"/>
            </w:r>
          </w:hyperlink>
        </w:p>
        <w:p w14:paraId="5C9D6F6F" w14:textId="3D5713F2"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12" w:history="1">
            <w:r w:rsidR="00300020" w:rsidRPr="007A1D0D">
              <w:rPr>
                <w:rStyle w:val="Hyperlink"/>
                <w:noProof/>
              </w:rPr>
              <w:t>Nondiscrimination Policy</w:t>
            </w:r>
            <w:r w:rsidR="00300020">
              <w:rPr>
                <w:noProof/>
                <w:webHidden/>
              </w:rPr>
              <w:tab/>
            </w:r>
            <w:r w:rsidR="00300020">
              <w:rPr>
                <w:noProof/>
                <w:webHidden/>
              </w:rPr>
              <w:fldChar w:fldCharType="begin"/>
            </w:r>
            <w:r w:rsidR="00300020">
              <w:rPr>
                <w:noProof/>
                <w:webHidden/>
              </w:rPr>
              <w:instrText xml:space="preserve"> PAGEREF _Toc202948512 \h </w:instrText>
            </w:r>
            <w:r w:rsidR="00300020">
              <w:rPr>
                <w:noProof/>
                <w:webHidden/>
              </w:rPr>
            </w:r>
            <w:r w:rsidR="00300020">
              <w:rPr>
                <w:noProof/>
                <w:webHidden/>
              </w:rPr>
              <w:fldChar w:fldCharType="separate"/>
            </w:r>
            <w:r w:rsidR="00300020">
              <w:rPr>
                <w:noProof/>
                <w:webHidden/>
              </w:rPr>
              <w:t>11</w:t>
            </w:r>
            <w:r w:rsidR="00300020">
              <w:rPr>
                <w:noProof/>
                <w:webHidden/>
              </w:rPr>
              <w:fldChar w:fldCharType="end"/>
            </w:r>
          </w:hyperlink>
        </w:p>
        <w:p w14:paraId="1EC8E2CC" w14:textId="29DDA22D"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13" w:history="1">
            <w:r w:rsidR="00300020" w:rsidRPr="007A1D0D">
              <w:rPr>
                <w:rStyle w:val="Hyperlink"/>
                <w:noProof/>
              </w:rPr>
              <w:t>Disability Services</w:t>
            </w:r>
            <w:r w:rsidR="00300020">
              <w:rPr>
                <w:noProof/>
                <w:webHidden/>
              </w:rPr>
              <w:tab/>
            </w:r>
            <w:r w:rsidR="00300020">
              <w:rPr>
                <w:noProof/>
                <w:webHidden/>
              </w:rPr>
              <w:fldChar w:fldCharType="begin"/>
            </w:r>
            <w:r w:rsidR="00300020">
              <w:rPr>
                <w:noProof/>
                <w:webHidden/>
              </w:rPr>
              <w:instrText xml:space="preserve"> PAGEREF _Toc202948513 \h </w:instrText>
            </w:r>
            <w:r w:rsidR="00300020">
              <w:rPr>
                <w:noProof/>
                <w:webHidden/>
              </w:rPr>
            </w:r>
            <w:r w:rsidR="00300020">
              <w:rPr>
                <w:noProof/>
                <w:webHidden/>
              </w:rPr>
              <w:fldChar w:fldCharType="separate"/>
            </w:r>
            <w:r w:rsidR="00300020">
              <w:rPr>
                <w:noProof/>
                <w:webHidden/>
              </w:rPr>
              <w:t>11</w:t>
            </w:r>
            <w:r w:rsidR="00300020">
              <w:rPr>
                <w:noProof/>
                <w:webHidden/>
              </w:rPr>
              <w:fldChar w:fldCharType="end"/>
            </w:r>
          </w:hyperlink>
        </w:p>
        <w:p w14:paraId="1BB16E0C" w14:textId="340F3505"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14" w:history="1">
            <w:r w:rsidR="00300020" w:rsidRPr="007A1D0D">
              <w:rPr>
                <w:rStyle w:val="Hyperlink"/>
                <w:noProof/>
              </w:rPr>
              <w:t>Application for Admission</w:t>
            </w:r>
            <w:r w:rsidR="00300020">
              <w:rPr>
                <w:noProof/>
                <w:webHidden/>
              </w:rPr>
              <w:tab/>
            </w:r>
            <w:r w:rsidR="00300020">
              <w:rPr>
                <w:noProof/>
                <w:webHidden/>
              </w:rPr>
              <w:fldChar w:fldCharType="begin"/>
            </w:r>
            <w:r w:rsidR="00300020">
              <w:rPr>
                <w:noProof/>
                <w:webHidden/>
              </w:rPr>
              <w:instrText xml:space="preserve"> PAGEREF _Toc202948514 \h </w:instrText>
            </w:r>
            <w:r w:rsidR="00300020">
              <w:rPr>
                <w:noProof/>
                <w:webHidden/>
              </w:rPr>
            </w:r>
            <w:r w:rsidR="00300020">
              <w:rPr>
                <w:noProof/>
                <w:webHidden/>
              </w:rPr>
              <w:fldChar w:fldCharType="separate"/>
            </w:r>
            <w:r w:rsidR="00300020">
              <w:rPr>
                <w:noProof/>
                <w:webHidden/>
              </w:rPr>
              <w:t>12</w:t>
            </w:r>
            <w:r w:rsidR="00300020">
              <w:rPr>
                <w:noProof/>
                <w:webHidden/>
              </w:rPr>
              <w:fldChar w:fldCharType="end"/>
            </w:r>
          </w:hyperlink>
        </w:p>
        <w:p w14:paraId="00D79635" w14:textId="1DD6A9EE" w:rsidR="00300020" w:rsidRDefault="00783CF8">
          <w:pPr>
            <w:pStyle w:val="TOC3"/>
            <w:tabs>
              <w:tab w:val="right" w:leader="dot" w:pos="9350"/>
            </w:tabs>
            <w:rPr>
              <w:rFonts w:asciiTheme="minorHAnsi" w:eastAsiaTheme="minorEastAsia" w:hAnsiTheme="minorHAnsi" w:cstheme="minorBidi"/>
              <w:noProof/>
              <w:color w:val="auto"/>
              <w:lang w:eastAsia="en-US"/>
            </w:rPr>
          </w:pPr>
          <w:hyperlink w:anchor="_Toc202948515" w:history="1">
            <w:r w:rsidR="00300020" w:rsidRPr="007A1D0D">
              <w:rPr>
                <w:rStyle w:val="Hyperlink"/>
                <w:i/>
                <w:iCs/>
                <w:noProof/>
              </w:rPr>
              <w:t>Prelicensure and LPN to BSN Program Application</w:t>
            </w:r>
            <w:r w:rsidR="00300020">
              <w:rPr>
                <w:noProof/>
                <w:webHidden/>
              </w:rPr>
              <w:tab/>
            </w:r>
            <w:r w:rsidR="00300020">
              <w:rPr>
                <w:noProof/>
                <w:webHidden/>
              </w:rPr>
              <w:fldChar w:fldCharType="begin"/>
            </w:r>
            <w:r w:rsidR="00300020">
              <w:rPr>
                <w:noProof/>
                <w:webHidden/>
              </w:rPr>
              <w:instrText xml:space="preserve"> PAGEREF _Toc202948515 \h </w:instrText>
            </w:r>
            <w:r w:rsidR="00300020">
              <w:rPr>
                <w:noProof/>
                <w:webHidden/>
              </w:rPr>
            </w:r>
            <w:r w:rsidR="00300020">
              <w:rPr>
                <w:noProof/>
                <w:webHidden/>
              </w:rPr>
              <w:fldChar w:fldCharType="separate"/>
            </w:r>
            <w:r w:rsidR="00300020">
              <w:rPr>
                <w:noProof/>
                <w:webHidden/>
              </w:rPr>
              <w:t>12</w:t>
            </w:r>
            <w:r w:rsidR="00300020">
              <w:rPr>
                <w:noProof/>
                <w:webHidden/>
              </w:rPr>
              <w:fldChar w:fldCharType="end"/>
            </w:r>
          </w:hyperlink>
        </w:p>
        <w:p w14:paraId="69AA2C8B" w14:textId="36D65A22" w:rsidR="00300020" w:rsidRDefault="00783CF8">
          <w:pPr>
            <w:pStyle w:val="TOC3"/>
            <w:tabs>
              <w:tab w:val="right" w:leader="dot" w:pos="9350"/>
            </w:tabs>
            <w:rPr>
              <w:rFonts w:asciiTheme="minorHAnsi" w:eastAsiaTheme="minorEastAsia" w:hAnsiTheme="minorHAnsi" w:cstheme="minorBidi"/>
              <w:noProof/>
              <w:color w:val="auto"/>
              <w:lang w:eastAsia="en-US"/>
            </w:rPr>
          </w:pPr>
          <w:hyperlink w:anchor="_Toc202948516" w:history="1">
            <w:r w:rsidR="00300020" w:rsidRPr="007A1D0D">
              <w:rPr>
                <w:rStyle w:val="Hyperlink"/>
                <w:i/>
                <w:noProof/>
              </w:rPr>
              <w:t>RN to BSN Program Application</w:t>
            </w:r>
            <w:r w:rsidR="00300020">
              <w:rPr>
                <w:noProof/>
                <w:webHidden/>
              </w:rPr>
              <w:tab/>
            </w:r>
            <w:r w:rsidR="00300020">
              <w:rPr>
                <w:noProof/>
                <w:webHidden/>
              </w:rPr>
              <w:fldChar w:fldCharType="begin"/>
            </w:r>
            <w:r w:rsidR="00300020">
              <w:rPr>
                <w:noProof/>
                <w:webHidden/>
              </w:rPr>
              <w:instrText xml:space="preserve"> PAGEREF _Toc202948516 \h </w:instrText>
            </w:r>
            <w:r w:rsidR="00300020">
              <w:rPr>
                <w:noProof/>
                <w:webHidden/>
              </w:rPr>
            </w:r>
            <w:r w:rsidR="00300020">
              <w:rPr>
                <w:noProof/>
                <w:webHidden/>
              </w:rPr>
              <w:fldChar w:fldCharType="separate"/>
            </w:r>
            <w:r w:rsidR="00300020">
              <w:rPr>
                <w:noProof/>
                <w:webHidden/>
              </w:rPr>
              <w:t>12</w:t>
            </w:r>
            <w:r w:rsidR="00300020">
              <w:rPr>
                <w:noProof/>
                <w:webHidden/>
              </w:rPr>
              <w:fldChar w:fldCharType="end"/>
            </w:r>
          </w:hyperlink>
        </w:p>
        <w:p w14:paraId="407BC0AA" w14:textId="53588FD4"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17" w:history="1">
            <w:r w:rsidR="00300020" w:rsidRPr="007A1D0D">
              <w:rPr>
                <w:rStyle w:val="Hyperlink"/>
                <w:noProof/>
              </w:rPr>
              <w:t>Application Decisions</w:t>
            </w:r>
            <w:r w:rsidR="00300020">
              <w:rPr>
                <w:noProof/>
                <w:webHidden/>
              </w:rPr>
              <w:tab/>
            </w:r>
            <w:r w:rsidR="00300020">
              <w:rPr>
                <w:noProof/>
                <w:webHidden/>
              </w:rPr>
              <w:fldChar w:fldCharType="begin"/>
            </w:r>
            <w:r w:rsidR="00300020">
              <w:rPr>
                <w:noProof/>
                <w:webHidden/>
              </w:rPr>
              <w:instrText xml:space="preserve"> PAGEREF _Toc202948517 \h </w:instrText>
            </w:r>
            <w:r w:rsidR="00300020">
              <w:rPr>
                <w:noProof/>
                <w:webHidden/>
              </w:rPr>
            </w:r>
            <w:r w:rsidR="00300020">
              <w:rPr>
                <w:noProof/>
                <w:webHidden/>
              </w:rPr>
              <w:fldChar w:fldCharType="separate"/>
            </w:r>
            <w:r w:rsidR="00300020">
              <w:rPr>
                <w:noProof/>
                <w:webHidden/>
              </w:rPr>
              <w:t>12</w:t>
            </w:r>
            <w:r w:rsidR="00300020">
              <w:rPr>
                <w:noProof/>
                <w:webHidden/>
              </w:rPr>
              <w:fldChar w:fldCharType="end"/>
            </w:r>
          </w:hyperlink>
        </w:p>
        <w:p w14:paraId="669B1BD6" w14:textId="27165818"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18" w:history="1">
            <w:r w:rsidR="00300020" w:rsidRPr="007A1D0D">
              <w:rPr>
                <w:rStyle w:val="Hyperlink"/>
                <w:noProof/>
              </w:rPr>
              <w:t>Student Requirements Upon Program Admission</w:t>
            </w:r>
            <w:r w:rsidR="00300020">
              <w:rPr>
                <w:noProof/>
                <w:webHidden/>
              </w:rPr>
              <w:tab/>
            </w:r>
            <w:r w:rsidR="00300020">
              <w:rPr>
                <w:noProof/>
                <w:webHidden/>
              </w:rPr>
              <w:fldChar w:fldCharType="begin"/>
            </w:r>
            <w:r w:rsidR="00300020">
              <w:rPr>
                <w:noProof/>
                <w:webHidden/>
              </w:rPr>
              <w:instrText xml:space="preserve"> PAGEREF _Toc202948518 \h </w:instrText>
            </w:r>
            <w:r w:rsidR="00300020">
              <w:rPr>
                <w:noProof/>
                <w:webHidden/>
              </w:rPr>
            </w:r>
            <w:r w:rsidR="00300020">
              <w:rPr>
                <w:noProof/>
                <w:webHidden/>
              </w:rPr>
              <w:fldChar w:fldCharType="separate"/>
            </w:r>
            <w:r w:rsidR="00300020">
              <w:rPr>
                <w:noProof/>
                <w:webHidden/>
              </w:rPr>
              <w:t>15</w:t>
            </w:r>
            <w:r w:rsidR="00300020">
              <w:rPr>
                <w:noProof/>
                <w:webHidden/>
              </w:rPr>
              <w:fldChar w:fldCharType="end"/>
            </w:r>
          </w:hyperlink>
        </w:p>
        <w:p w14:paraId="6787D807" w14:textId="1642FAD8"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19" w:history="1">
            <w:r w:rsidR="00300020" w:rsidRPr="007A1D0D">
              <w:rPr>
                <w:rStyle w:val="Hyperlink"/>
                <w:noProof/>
              </w:rPr>
              <w:t>A.</w:t>
            </w:r>
            <w:r w:rsidR="00300020">
              <w:rPr>
                <w:rFonts w:asciiTheme="minorHAnsi" w:eastAsiaTheme="minorEastAsia" w:hAnsiTheme="minorHAnsi" w:cstheme="minorBidi"/>
                <w:noProof/>
                <w:color w:val="auto"/>
                <w:lang w:eastAsia="en-US"/>
              </w:rPr>
              <w:tab/>
            </w:r>
            <w:r w:rsidR="00300020" w:rsidRPr="007A1D0D">
              <w:rPr>
                <w:rStyle w:val="Hyperlink"/>
                <w:noProof/>
              </w:rPr>
              <w:t>Criminal Background Check</w:t>
            </w:r>
            <w:r w:rsidR="00300020">
              <w:rPr>
                <w:noProof/>
                <w:webHidden/>
              </w:rPr>
              <w:tab/>
            </w:r>
            <w:r w:rsidR="00300020">
              <w:rPr>
                <w:noProof/>
                <w:webHidden/>
              </w:rPr>
              <w:fldChar w:fldCharType="begin"/>
            </w:r>
            <w:r w:rsidR="00300020">
              <w:rPr>
                <w:noProof/>
                <w:webHidden/>
              </w:rPr>
              <w:instrText xml:space="preserve"> PAGEREF _Toc202948519 \h </w:instrText>
            </w:r>
            <w:r w:rsidR="00300020">
              <w:rPr>
                <w:noProof/>
                <w:webHidden/>
              </w:rPr>
            </w:r>
            <w:r w:rsidR="00300020">
              <w:rPr>
                <w:noProof/>
                <w:webHidden/>
              </w:rPr>
              <w:fldChar w:fldCharType="separate"/>
            </w:r>
            <w:r w:rsidR="00300020">
              <w:rPr>
                <w:noProof/>
                <w:webHidden/>
              </w:rPr>
              <w:t>15</w:t>
            </w:r>
            <w:r w:rsidR="00300020">
              <w:rPr>
                <w:noProof/>
                <w:webHidden/>
              </w:rPr>
              <w:fldChar w:fldCharType="end"/>
            </w:r>
          </w:hyperlink>
        </w:p>
        <w:p w14:paraId="617764F9" w14:textId="079F531C"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20" w:history="1">
            <w:r w:rsidR="00300020" w:rsidRPr="007A1D0D">
              <w:rPr>
                <w:rStyle w:val="Hyperlink"/>
                <w:noProof/>
              </w:rPr>
              <w:t>B.</w:t>
            </w:r>
            <w:r w:rsidR="00300020">
              <w:rPr>
                <w:rFonts w:asciiTheme="minorHAnsi" w:eastAsiaTheme="minorEastAsia" w:hAnsiTheme="minorHAnsi" w:cstheme="minorBidi"/>
                <w:noProof/>
                <w:color w:val="auto"/>
                <w:lang w:eastAsia="en-US"/>
              </w:rPr>
              <w:tab/>
            </w:r>
            <w:r w:rsidR="00300020" w:rsidRPr="007A1D0D">
              <w:rPr>
                <w:rStyle w:val="Hyperlink"/>
                <w:noProof/>
              </w:rPr>
              <w:t>Proof of Immunization</w:t>
            </w:r>
            <w:r w:rsidR="00300020">
              <w:rPr>
                <w:noProof/>
                <w:webHidden/>
              </w:rPr>
              <w:tab/>
            </w:r>
            <w:r w:rsidR="00300020">
              <w:rPr>
                <w:noProof/>
                <w:webHidden/>
              </w:rPr>
              <w:fldChar w:fldCharType="begin"/>
            </w:r>
            <w:r w:rsidR="00300020">
              <w:rPr>
                <w:noProof/>
                <w:webHidden/>
              </w:rPr>
              <w:instrText xml:space="preserve"> PAGEREF _Toc202948520 \h </w:instrText>
            </w:r>
            <w:r w:rsidR="00300020">
              <w:rPr>
                <w:noProof/>
                <w:webHidden/>
              </w:rPr>
            </w:r>
            <w:r w:rsidR="00300020">
              <w:rPr>
                <w:noProof/>
                <w:webHidden/>
              </w:rPr>
              <w:fldChar w:fldCharType="separate"/>
            </w:r>
            <w:r w:rsidR="00300020">
              <w:rPr>
                <w:noProof/>
                <w:webHidden/>
              </w:rPr>
              <w:t>17</w:t>
            </w:r>
            <w:r w:rsidR="00300020">
              <w:rPr>
                <w:noProof/>
                <w:webHidden/>
              </w:rPr>
              <w:fldChar w:fldCharType="end"/>
            </w:r>
          </w:hyperlink>
        </w:p>
        <w:p w14:paraId="3C699BE5" w14:textId="3D55CAFE"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21" w:history="1">
            <w:r w:rsidR="00300020" w:rsidRPr="007A1D0D">
              <w:rPr>
                <w:rStyle w:val="Hyperlink"/>
                <w:noProof/>
              </w:rPr>
              <w:t>D.</w:t>
            </w:r>
            <w:r w:rsidR="00300020">
              <w:rPr>
                <w:rFonts w:asciiTheme="minorHAnsi" w:eastAsiaTheme="minorEastAsia" w:hAnsiTheme="minorHAnsi" w:cstheme="minorBidi"/>
                <w:noProof/>
                <w:color w:val="auto"/>
                <w:lang w:eastAsia="en-US"/>
              </w:rPr>
              <w:tab/>
            </w:r>
            <w:r w:rsidR="00300020" w:rsidRPr="007A1D0D">
              <w:rPr>
                <w:rStyle w:val="Hyperlink"/>
                <w:noProof/>
              </w:rPr>
              <w:t>Cardiopulmonary Resuscitation (CPR)</w:t>
            </w:r>
            <w:r w:rsidR="00300020">
              <w:rPr>
                <w:noProof/>
                <w:webHidden/>
              </w:rPr>
              <w:tab/>
            </w:r>
            <w:r w:rsidR="00300020">
              <w:rPr>
                <w:noProof/>
                <w:webHidden/>
              </w:rPr>
              <w:fldChar w:fldCharType="begin"/>
            </w:r>
            <w:r w:rsidR="00300020">
              <w:rPr>
                <w:noProof/>
                <w:webHidden/>
              </w:rPr>
              <w:instrText xml:space="preserve"> PAGEREF _Toc202948521 \h </w:instrText>
            </w:r>
            <w:r w:rsidR="00300020">
              <w:rPr>
                <w:noProof/>
                <w:webHidden/>
              </w:rPr>
            </w:r>
            <w:r w:rsidR="00300020">
              <w:rPr>
                <w:noProof/>
                <w:webHidden/>
              </w:rPr>
              <w:fldChar w:fldCharType="separate"/>
            </w:r>
            <w:r w:rsidR="00300020">
              <w:rPr>
                <w:noProof/>
                <w:webHidden/>
              </w:rPr>
              <w:t>17</w:t>
            </w:r>
            <w:r w:rsidR="00300020">
              <w:rPr>
                <w:noProof/>
                <w:webHidden/>
              </w:rPr>
              <w:fldChar w:fldCharType="end"/>
            </w:r>
          </w:hyperlink>
        </w:p>
        <w:p w14:paraId="3A8E6833" w14:textId="58B63112"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22" w:history="1">
            <w:r w:rsidR="00300020" w:rsidRPr="007A1D0D">
              <w:rPr>
                <w:rStyle w:val="Hyperlink"/>
                <w:noProof/>
              </w:rPr>
              <w:t>E.</w:t>
            </w:r>
            <w:r w:rsidR="00300020">
              <w:rPr>
                <w:rFonts w:asciiTheme="minorHAnsi" w:eastAsiaTheme="minorEastAsia" w:hAnsiTheme="minorHAnsi" w:cstheme="minorBidi"/>
                <w:noProof/>
                <w:color w:val="auto"/>
                <w:lang w:eastAsia="en-US"/>
              </w:rPr>
              <w:tab/>
            </w:r>
            <w:r w:rsidR="00300020" w:rsidRPr="007A1D0D">
              <w:rPr>
                <w:rStyle w:val="Hyperlink"/>
                <w:noProof/>
              </w:rPr>
              <w:t>Licensure</w:t>
            </w:r>
            <w:r w:rsidR="00300020">
              <w:rPr>
                <w:noProof/>
                <w:webHidden/>
              </w:rPr>
              <w:tab/>
            </w:r>
            <w:r w:rsidR="00300020">
              <w:rPr>
                <w:noProof/>
                <w:webHidden/>
              </w:rPr>
              <w:fldChar w:fldCharType="begin"/>
            </w:r>
            <w:r w:rsidR="00300020">
              <w:rPr>
                <w:noProof/>
                <w:webHidden/>
              </w:rPr>
              <w:instrText xml:space="preserve"> PAGEREF _Toc202948522 \h </w:instrText>
            </w:r>
            <w:r w:rsidR="00300020">
              <w:rPr>
                <w:noProof/>
                <w:webHidden/>
              </w:rPr>
            </w:r>
            <w:r w:rsidR="00300020">
              <w:rPr>
                <w:noProof/>
                <w:webHidden/>
              </w:rPr>
              <w:fldChar w:fldCharType="separate"/>
            </w:r>
            <w:r w:rsidR="00300020">
              <w:rPr>
                <w:noProof/>
                <w:webHidden/>
              </w:rPr>
              <w:t>17</w:t>
            </w:r>
            <w:r w:rsidR="00300020">
              <w:rPr>
                <w:noProof/>
                <w:webHidden/>
              </w:rPr>
              <w:fldChar w:fldCharType="end"/>
            </w:r>
          </w:hyperlink>
        </w:p>
        <w:p w14:paraId="0440355D" w14:textId="30464377"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23" w:history="1">
            <w:r w:rsidR="00300020" w:rsidRPr="007A1D0D">
              <w:rPr>
                <w:rStyle w:val="Hyperlink"/>
                <w:noProof/>
              </w:rPr>
              <w:t>F.</w:t>
            </w:r>
            <w:r w:rsidR="00300020">
              <w:rPr>
                <w:rFonts w:asciiTheme="minorHAnsi" w:eastAsiaTheme="minorEastAsia" w:hAnsiTheme="minorHAnsi" w:cstheme="minorBidi"/>
                <w:noProof/>
                <w:color w:val="auto"/>
                <w:lang w:eastAsia="en-US"/>
              </w:rPr>
              <w:tab/>
            </w:r>
            <w:r w:rsidR="00300020" w:rsidRPr="007A1D0D">
              <w:rPr>
                <w:rStyle w:val="Hyperlink"/>
                <w:noProof/>
              </w:rPr>
              <w:t>Liability Insurance</w:t>
            </w:r>
            <w:r w:rsidR="00300020">
              <w:rPr>
                <w:noProof/>
                <w:webHidden/>
              </w:rPr>
              <w:tab/>
            </w:r>
            <w:r w:rsidR="00300020">
              <w:rPr>
                <w:noProof/>
                <w:webHidden/>
              </w:rPr>
              <w:fldChar w:fldCharType="begin"/>
            </w:r>
            <w:r w:rsidR="00300020">
              <w:rPr>
                <w:noProof/>
                <w:webHidden/>
              </w:rPr>
              <w:instrText xml:space="preserve"> PAGEREF _Toc202948523 \h </w:instrText>
            </w:r>
            <w:r w:rsidR="00300020">
              <w:rPr>
                <w:noProof/>
                <w:webHidden/>
              </w:rPr>
            </w:r>
            <w:r w:rsidR="00300020">
              <w:rPr>
                <w:noProof/>
                <w:webHidden/>
              </w:rPr>
              <w:fldChar w:fldCharType="separate"/>
            </w:r>
            <w:r w:rsidR="00300020">
              <w:rPr>
                <w:noProof/>
                <w:webHidden/>
              </w:rPr>
              <w:t>17</w:t>
            </w:r>
            <w:r w:rsidR="00300020">
              <w:rPr>
                <w:noProof/>
                <w:webHidden/>
              </w:rPr>
              <w:fldChar w:fldCharType="end"/>
            </w:r>
          </w:hyperlink>
        </w:p>
        <w:p w14:paraId="2E4BD32E" w14:textId="784B0643"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24" w:history="1">
            <w:r w:rsidR="00300020" w:rsidRPr="007A1D0D">
              <w:rPr>
                <w:rStyle w:val="Hyperlink"/>
                <w:noProof/>
              </w:rPr>
              <w:t>G.</w:t>
            </w:r>
            <w:r w:rsidR="00300020">
              <w:rPr>
                <w:rFonts w:asciiTheme="minorHAnsi" w:eastAsiaTheme="minorEastAsia" w:hAnsiTheme="minorHAnsi" w:cstheme="minorBidi"/>
                <w:noProof/>
                <w:color w:val="auto"/>
                <w:lang w:eastAsia="en-US"/>
              </w:rPr>
              <w:tab/>
            </w:r>
            <w:r w:rsidR="00300020" w:rsidRPr="007A1D0D">
              <w:rPr>
                <w:rStyle w:val="Hyperlink"/>
                <w:noProof/>
              </w:rPr>
              <w:t>Drug Screening</w:t>
            </w:r>
            <w:r w:rsidR="00300020">
              <w:rPr>
                <w:noProof/>
                <w:webHidden/>
              </w:rPr>
              <w:tab/>
            </w:r>
            <w:r w:rsidR="00300020">
              <w:rPr>
                <w:noProof/>
                <w:webHidden/>
              </w:rPr>
              <w:fldChar w:fldCharType="begin"/>
            </w:r>
            <w:r w:rsidR="00300020">
              <w:rPr>
                <w:noProof/>
                <w:webHidden/>
              </w:rPr>
              <w:instrText xml:space="preserve"> PAGEREF _Toc202948524 \h </w:instrText>
            </w:r>
            <w:r w:rsidR="00300020">
              <w:rPr>
                <w:noProof/>
                <w:webHidden/>
              </w:rPr>
            </w:r>
            <w:r w:rsidR="00300020">
              <w:rPr>
                <w:noProof/>
                <w:webHidden/>
              </w:rPr>
              <w:fldChar w:fldCharType="separate"/>
            </w:r>
            <w:r w:rsidR="00300020">
              <w:rPr>
                <w:noProof/>
                <w:webHidden/>
              </w:rPr>
              <w:t>18</w:t>
            </w:r>
            <w:r w:rsidR="00300020">
              <w:rPr>
                <w:noProof/>
                <w:webHidden/>
              </w:rPr>
              <w:fldChar w:fldCharType="end"/>
            </w:r>
          </w:hyperlink>
        </w:p>
        <w:p w14:paraId="2DF14D80" w14:textId="00BAD196" w:rsidR="00300020" w:rsidRDefault="00783CF8">
          <w:pPr>
            <w:pStyle w:val="TOC2"/>
            <w:tabs>
              <w:tab w:val="left" w:pos="660"/>
              <w:tab w:val="right" w:leader="dot" w:pos="9350"/>
            </w:tabs>
            <w:rPr>
              <w:rFonts w:asciiTheme="minorHAnsi" w:eastAsiaTheme="minorEastAsia" w:hAnsiTheme="minorHAnsi" w:cstheme="minorBidi"/>
              <w:noProof/>
              <w:color w:val="auto"/>
              <w:lang w:eastAsia="en-US"/>
            </w:rPr>
          </w:pPr>
          <w:hyperlink w:anchor="_Toc202948525" w:history="1">
            <w:r w:rsidR="00300020" w:rsidRPr="007A1D0D">
              <w:rPr>
                <w:rStyle w:val="Hyperlink"/>
                <w:noProof/>
              </w:rPr>
              <w:t>H.</w:t>
            </w:r>
            <w:r w:rsidR="00300020">
              <w:rPr>
                <w:rFonts w:asciiTheme="minorHAnsi" w:eastAsiaTheme="minorEastAsia" w:hAnsiTheme="minorHAnsi" w:cstheme="minorBidi"/>
                <w:noProof/>
                <w:color w:val="auto"/>
                <w:lang w:eastAsia="en-US"/>
              </w:rPr>
              <w:tab/>
            </w:r>
            <w:r w:rsidR="00300020" w:rsidRPr="007A1D0D">
              <w:rPr>
                <w:rStyle w:val="Hyperlink"/>
                <w:noProof/>
              </w:rPr>
              <w:t>Health Insurance</w:t>
            </w:r>
            <w:r w:rsidR="00300020">
              <w:rPr>
                <w:noProof/>
                <w:webHidden/>
              </w:rPr>
              <w:tab/>
            </w:r>
            <w:r w:rsidR="00300020">
              <w:rPr>
                <w:noProof/>
                <w:webHidden/>
              </w:rPr>
              <w:fldChar w:fldCharType="begin"/>
            </w:r>
            <w:r w:rsidR="00300020">
              <w:rPr>
                <w:noProof/>
                <w:webHidden/>
              </w:rPr>
              <w:instrText xml:space="preserve"> PAGEREF _Toc202948525 \h </w:instrText>
            </w:r>
            <w:r w:rsidR="00300020">
              <w:rPr>
                <w:noProof/>
                <w:webHidden/>
              </w:rPr>
            </w:r>
            <w:r w:rsidR="00300020">
              <w:rPr>
                <w:noProof/>
                <w:webHidden/>
              </w:rPr>
              <w:fldChar w:fldCharType="separate"/>
            </w:r>
            <w:r w:rsidR="00300020">
              <w:rPr>
                <w:noProof/>
                <w:webHidden/>
              </w:rPr>
              <w:t>18</w:t>
            </w:r>
            <w:r w:rsidR="00300020">
              <w:rPr>
                <w:noProof/>
                <w:webHidden/>
              </w:rPr>
              <w:fldChar w:fldCharType="end"/>
            </w:r>
          </w:hyperlink>
        </w:p>
        <w:p w14:paraId="1D36ED69" w14:textId="10312942"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26" w:history="1">
            <w:r w:rsidR="00300020" w:rsidRPr="007A1D0D">
              <w:rPr>
                <w:rStyle w:val="Hyperlink"/>
                <w:noProof/>
              </w:rPr>
              <w:t>Progression</w:t>
            </w:r>
            <w:r w:rsidR="00300020">
              <w:rPr>
                <w:noProof/>
                <w:webHidden/>
              </w:rPr>
              <w:tab/>
            </w:r>
            <w:r w:rsidR="00300020">
              <w:rPr>
                <w:noProof/>
                <w:webHidden/>
              </w:rPr>
              <w:fldChar w:fldCharType="begin"/>
            </w:r>
            <w:r w:rsidR="00300020">
              <w:rPr>
                <w:noProof/>
                <w:webHidden/>
              </w:rPr>
              <w:instrText xml:space="preserve"> PAGEREF _Toc202948526 \h </w:instrText>
            </w:r>
            <w:r w:rsidR="00300020">
              <w:rPr>
                <w:noProof/>
                <w:webHidden/>
              </w:rPr>
            </w:r>
            <w:r w:rsidR="00300020">
              <w:rPr>
                <w:noProof/>
                <w:webHidden/>
              </w:rPr>
              <w:fldChar w:fldCharType="separate"/>
            </w:r>
            <w:r w:rsidR="00300020">
              <w:rPr>
                <w:noProof/>
                <w:webHidden/>
              </w:rPr>
              <w:t>18</w:t>
            </w:r>
            <w:r w:rsidR="00300020">
              <w:rPr>
                <w:noProof/>
                <w:webHidden/>
              </w:rPr>
              <w:fldChar w:fldCharType="end"/>
            </w:r>
          </w:hyperlink>
        </w:p>
        <w:p w14:paraId="5F3E9AAD" w14:textId="3291F75C"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27" w:history="1">
            <w:r w:rsidR="00300020" w:rsidRPr="007A1D0D">
              <w:rPr>
                <w:rStyle w:val="Hyperlink"/>
                <w:noProof/>
              </w:rPr>
              <w:t>Student Withdrawal</w:t>
            </w:r>
            <w:r w:rsidR="00300020">
              <w:rPr>
                <w:noProof/>
                <w:webHidden/>
              </w:rPr>
              <w:tab/>
            </w:r>
            <w:r w:rsidR="00300020">
              <w:rPr>
                <w:noProof/>
                <w:webHidden/>
              </w:rPr>
              <w:fldChar w:fldCharType="begin"/>
            </w:r>
            <w:r w:rsidR="00300020">
              <w:rPr>
                <w:noProof/>
                <w:webHidden/>
              </w:rPr>
              <w:instrText xml:space="preserve"> PAGEREF _Toc202948527 \h </w:instrText>
            </w:r>
            <w:r w:rsidR="00300020">
              <w:rPr>
                <w:noProof/>
                <w:webHidden/>
              </w:rPr>
            </w:r>
            <w:r w:rsidR="00300020">
              <w:rPr>
                <w:noProof/>
                <w:webHidden/>
              </w:rPr>
              <w:fldChar w:fldCharType="separate"/>
            </w:r>
            <w:r w:rsidR="00300020">
              <w:rPr>
                <w:noProof/>
                <w:webHidden/>
              </w:rPr>
              <w:t>20</w:t>
            </w:r>
            <w:r w:rsidR="00300020">
              <w:rPr>
                <w:noProof/>
                <w:webHidden/>
              </w:rPr>
              <w:fldChar w:fldCharType="end"/>
            </w:r>
          </w:hyperlink>
        </w:p>
        <w:p w14:paraId="7FC0CE43" w14:textId="7171A216"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28" w:history="1">
            <w:r w:rsidR="00300020" w:rsidRPr="007A1D0D">
              <w:rPr>
                <w:rStyle w:val="Hyperlink"/>
                <w:noProof/>
              </w:rPr>
              <w:t>Readmission Policy</w:t>
            </w:r>
            <w:r w:rsidR="00300020">
              <w:rPr>
                <w:noProof/>
                <w:webHidden/>
              </w:rPr>
              <w:tab/>
            </w:r>
            <w:r w:rsidR="00300020">
              <w:rPr>
                <w:noProof/>
                <w:webHidden/>
              </w:rPr>
              <w:fldChar w:fldCharType="begin"/>
            </w:r>
            <w:r w:rsidR="00300020">
              <w:rPr>
                <w:noProof/>
                <w:webHidden/>
              </w:rPr>
              <w:instrText xml:space="preserve"> PAGEREF _Toc202948528 \h </w:instrText>
            </w:r>
            <w:r w:rsidR="00300020">
              <w:rPr>
                <w:noProof/>
                <w:webHidden/>
              </w:rPr>
            </w:r>
            <w:r w:rsidR="00300020">
              <w:rPr>
                <w:noProof/>
                <w:webHidden/>
              </w:rPr>
              <w:fldChar w:fldCharType="separate"/>
            </w:r>
            <w:r w:rsidR="00300020">
              <w:rPr>
                <w:noProof/>
                <w:webHidden/>
              </w:rPr>
              <w:t>20</w:t>
            </w:r>
            <w:r w:rsidR="00300020">
              <w:rPr>
                <w:noProof/>
                <w:webHidden/>
              </w:rPr>
              <w:fldChar w:fldCharType="end"/>
            </w:r>
          </w:hyperlink>
        </w:p>
        <w:p w14:paraId="22B5E45E" w14:textId="761A2037"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29" w:history="1">
            <w:r w:rsidR="00300020" w:rsidRPr="007A1D0D">
              <w:rPr>
                <w:rStyle w:val="Hyperlink"/>
                <w:noProof/>
              </w:rPr>
              <w:t>Prelicensure and LPN to BSN Readmission</w:t>
            </w:r>
            <w:r w:rsidR="00300020">
              <w:rPr>
                <w:noProof/>
                <w:webHidden/>
              </w:rPr>
              <w:tab/>
            </w:r>
            <w:r w:rsidR="00300020">
              <w:rPr>
                <w:noProof/>
                <w:webHidden/>
              </w:rPr>
              <w:fldChar w:fldCharType="begin"/>
            </w:r>
            <w:r w:rsidR="00300020">
              <w:rPr>
                <w:noProof/>
                <w:webHidden/>
              </w:rPr>
              <w:instrText xml:space="preserve"> PAGEREF _Toc202948529 \h </w:instrText>
            </w:r>
            <w:r w:rsidR="00300020">
              <w:rPr>
                <w:noProof/>
                <w:webHidden/>
              </w:rPr>
            </w:r>
            <w:r w:rsidR="00300020">
              <w:rPr>
                <w:noProof/>
                <w:webHidden/>
              </w:rPr>
              <w:fldChar w:fldCharType="separate"/>
            </w:r>
            <w:r w:rsidR="00300020">
              <w:rPr>
                <w:noProof/>
                <w:webHidden/>
              </w:rPr>
              <w:t>20</w:t>
            </w:r>
            <w:r w:rsidR="00300020">
              <w:rPr>
                <w:noProof/>
                <w:webHidden/>
              </w:rPr>
              <w:fldChar w:fldCharType="end"/>
            </w:r>
          </w:hyperlink>
        </w:p>
        <w:p w14:paraId="37069FB9" w14:textId="7FB38F49"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30" w:history="1">
            <w:r w:rsidR="00300020" w:rsidRPr="007A1D0D">
              <w:rPr>
                <w:rStyle w:val="Hyperlink"/>
                <w:noProof/>
              </w:rPr>
              <w:t>RN to BSN Readmission</w:t>
            </w:r>
            <w:r w:rsidR="00300020">
              <w:rPr>
                <w:noProof/>
                <w:webHidden/>
              </w:rPr>
              <w:tab/>
            </w:r>
            <w:r w:rsidR="00300020">
              <w:rPr>
                <w:noProof/>
                <w:webHidden/>
              </w:rPr>
              <w:fldChar w:fldCharType="begin"/>
            </w:r>
            <w:r w:rsidR="00300020">
              <w:rPr>
                <w:noProof/>
                <w:webHidden/>
              </w:rPr>
              <w:instrText xml:space="preserve"> PAGEREF _Toc202948530 \h </w:instrText>
            </w:r>
            <w:r w:rsidR="00300020">
              <w:rPr>
                <w:noProof/>
                <w:webHidden/>
              </w:rPr>
            </w:r>
            <w:r w:rsidR="00300020">
              <w:rPr>
                <w:noProof/>
                <w:webHidden/>
              </w:rPr>
              <w:fldChar w:fldCharType="separate"/>
            </w:r>
            <w:r w:rsidR="00300020">
              <w:rPr>
                <w:noProof/>
                <w:webHidden/>
              </w:rPr>
              <w:t>20</w:t>
            </w:r>
            <w:r w:rsidR="00300020">
              <w:rPr>
                <w:noProof/>
                <w:webHidden/>
              </w:rPr>
              <w:fldChar w:fldCharType="end"/>
            </w:r>
          </w:hyperlink>
        </w:p>
        <w:p w14:paraId="142A512E" w14:textId="3A2E61B4"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31" w:history="1">
            <w:r w:rsidR="00300020" w:rsidRPr="007A1D0D">
              <w:rPr>
                <w:rStyle w:val="Hyperlink"/>
                <w:noProof/>
              </w:rPr>
              <w:t>Scholastic Non-Cognitive Performance Standards *</w:t>
            </w:r>
            <w:r w:rsidR="00300020">
              <w:rPr>
                <w:noProof/>
                <w:webHidden/>
              </w:rPr>
              <w:tab/>
            </w:r>
            <w:r w:rsidR="00300020">
              <w:rPr>
                <w:noProof/>
                <w:webHidden/>
              </w:rPr>
              <w:fldChar w:fldCharType="begin"/>
            </w:r>
            <w:r w:rsidR="00300020">
              <w:rPr>
                <w:noProof/>
                <w:webHidden/>
              </w:rPr>
              <w:instrText xml:space="preserve"> PAGEREF _Toc202948531 \h </w:instrText>
            </w:r>
            <w:r w:rsidR="00300020">
              <w:rPr>
                <w:noProof/>
                <w:webHidden/>
              </w:rPr>
            </w:r>
            <w:r w:rsidR="00300020">
              <w:rPr>
                <w:noProof/>
                <w:webHidden/>
              </w:rPr>
              <w:fldChar w:fldCharType="separate"/>
            </w:r>
            <w:r w:rsidR="00300020">
              <w:rPr>
                <w:noProof/>
                <w:webHidden/>
              </w:rPr>
              <w:t>20</w:t>
            </w:r>
            <w:r w:rsidR="00300020">
              <w:rPr>
                <w:noProof/>
                <w:webHidden/>
              </w:rPr>
              <w:fldChar w:fldCharType="end"/>
            </w:r>
          </w:hyperlink>
        </w:p>
        <w:p w14:paraId="36790470" w14:textId="342B8378"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32" w:history="1">
            <w:r w:rsidR="00300020" w:rsidRPr="007A1D0D">
              <w:rPr>
                <w:rStyle w:val="Hyperlink"/>
                <w:noProof/>
              </w:rPr>
              <w:t>Essential Abilities and Skills for Admission, Progression, and Graduation</w:t>
            </w:r>
            <w:r w:rsidR="00300020">
              <w:rPr>
                <w:noProof/>
                <w:webHidden/>
              </w:rPr>
              <w:tab/>
            </w:r>
            <w:r w:rsidR="00300020">
              <w:rPr>
                <w:noProof/>
                <w:webHidden/>
              </w:rPr>
              <w:fldChar w:fldCharType="begin"/>
            </w:r>
            <w:r w:rsidR="00300020">
              <w:rPr>
                <w:noProof/>
                <w:webHidden/>
              </w:rPr>
              <w:instrText xml:space="preserve"> PAGEREF _Toc202948532 \h </w:instrText>
            </w:r>
            <w:r w:rsidR="00300020">
              <w:rPr>
                <w:noProof/>
                <w:webHidden/>
              </w:rPr>
            </w:r>
            <w:r w:rsidR="00300020">
              <w:rPr>
                <w:noProof/>
                <w:webHidden/>
              </w:rPr>
              <w:fldChar w:fldCharType="separate"/>
            </w:r>
            <w:r w:rsidR="00300020">
              <w:rPr>
                <w:noProof/>
                <w:webHidden/>
              </w:rPr>
              <w:t>22</w:t>
            </w:r>
            <w:r w:rsidR="00300020">
              <w:rPr>
                <w:noProof/>
                <w:webHidden/>
              </w:rPr>
              <w:fldChar w:fldCharType="end"/>
            </w:r>
          </w:hyperlink>
        </w:p>
        <w:p w14:paraId="5BAC1567" w14:textId="1E638114"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33" w:history="1">
            <w:r w:rsidR="00300020" w:rsidRPr="007A1D0D">
              <w:rPr>
                <w:rStyle w:val="Hyperlink"/>
                <w:noProof/>
              </w:rPr>
              <w:t>Academic Integrity</w:t>
            </w:r>
            <w:r w:rsidR="00300020">
              <w:rPr>
                <w:noProof/>
                <w:webHidden/>
              </w:rPr>
              <w:tab/>
            </w:r>
            <w:r w:rsidR="00300020">
              <w:rPr>
                <w:noProof/>
                <w:webHidden/>
              </w:rPr>
              <w:fldChar w:fldCharType="begin"/>
            </w:r>
            <w:r w:rsidR="00300020">
              <w:rPr>
                <w:noProof/>
                <w:webHidden/>
              </w:rPr>
              <w:instrText xml:space="preserve"> PAGEREF _Toc202948533 \h </w:instrText>
            </w:r>
            <w:r w:rsidR="00300020">
              <w:rPr>
                <w:noProof/>
                <w:webHidden/>
              </w:rPr>
            </w:r>
            <w:r w:rsidR="00300020">
              <w:rPr>
                <w:noProof/>
                <w:webHidden/>
              </w:rPr>
              <w:fldChar w:fldCharType="separate"/>
            </w:r>
            <w:r w:rsidR="00300020">
              <w:rPr>
                <w:noProof/>
                <w:webHidden/>
              </w:rPr>
              <w:t>23</w:t>
            </w:r>
            <w:r w:rsidR="00300020">
              <w:rPr>
                <w:noProof/>
                <w:webHidden/>
              </w:rPr>
              <w:fldChar w:fldCharType="end"/>
            </w:r>
          </w:hyperlink>
        </w:p>
        <w:p w14:paraId="73BDECA7" w14:textId="6358681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34" w:history="1">
            <w:r w:rsidR="00300020" w:rsidRPr="007A1D0D">
              <w:rPr>
                <w:rStyle w:val="Hyperlink"/>
                <w:noProof/>
              </w:rPr>
              <w:t>Violation of Academic Integrity</w:t>
            </w:r>
            <w:r w:rsidR="00300020">
              <w:rPr>
                <w:noProof/>
                <w:webHidden/>
              </w:rPr>
              <w:tab/>
            </w:r>
            <w:r w:rsidR="00300020">
              <w:rPr>
                <w:noProof/>
                <w:webHidden/>
              </w:rPr>
              <w:fldChar w:fldCharType="begin"/>
            </w:r>
            <w:r w:rsidR="00300020">
              <w:rPr>
                <w:noProof/>
                <w:webHidden/>
              </w:rPr>
              <w:instrText xml:space="preserve"> PAGEREF _Toc202948534 \h </w:instrText>
            </w:r>
            <w:r w:rsidR="00300020">
              <w:rPr>
                <w:noProof/>
                <w:webHidden/>
              </w:rPr>
            </w:r>
            <w:r w:rsidR="00300020">
              <w:rPr>
                <w:noProof/>
                <w:webHidden/>
              </w:rPr>
              <w:fldChar w:fldCharType="separate"/>
            </w:r>
            <w:r w:rsidR="00300020">
              <w:rPr>
                <w:noProof/>
                <w:webHidden/>
              </w:rPr>
              <w:t>23</w:t>
            </w:r>
            <w:r w:rsidR="00300020">
              <w:rPr>
                <w:noProof/>
                <w:webHidden/>
              </w:rPr>
              <w:fldChar w:fldCharType="end"/>
            </w:r>
          </w:hyperlink>
        </w:p>
        <w:p w14:paraId="582CB382" w14:textId="256EE888"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35" w:history="1">
            <w:r w:rsidR="00300020" w:rsidRPr="007A1D0D">
              <w:rPr>
                <w:rStyle w:val="Hyperlink"/>
                <w:noProof/>
              </w:rPr>
              <w:t>Use of Artificial Intelligence (AI) Policy</w:t>
            </w:r>
            <w:r w:rsidR="00300020">
              <w:rPr>
                <w:noProof/>
                <w:webHidden/>
              </w:rPr>
              <w:tab/>
            </w:r>
            <w:r w:rsidR="00300020">
              <w:rPr>
                <w:noProof/>
                <w:webHidden/>
              </w:rPr>
              <w:fldChar w:fldCharType="begin"/>
            </w:r>
            <w:r w:rsidR="00300020">
              <w:rPr>
                <w:noProof/>
                <w:webHidden/>
              </w:rPr>
              <w:instrText xml:space="preserve"> PAGEREF _Toc202948535 \h </w:instrText>
            </w:r>
            <w:r w:rsidR="00300020">
              <w:rPr>
                <w:noProof/>
                <w:webHidden/>
              </w:rPr>
            </w:r>
            <w:r w:rsidR="00300020">
              <w:rPr>
                <w:noProof/>
                <w:webHidden/>
              </w:rPr>
              <w:fldChar w:fldCharType="separate"/>
            </w:r>
            <w:r w:rsidR="00300020">
              <w:rPr>
                <w:noProof/>
                <w:webHidden/>
              </w:rPr>
              <w:t>23</w:t>
            </w:r>
            <w:r w:rsidR="00300020">
              <w:rPr>
                <w:noProof/>
                <w:webHidden/>
              </w:rPr>
              <w:fldChar w:fldCharType="end"/>
            </w:r>
          </w:hyperlink>
        </w:p>
        <w:p w14:paraId="45EF7158" w14:textId="3D949949"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36" w:history="1">
            <w:r w:rsidR="00300020" w:rsidRPr="007A1D0D">
              <w:rPr>
                <w:rStyle w:val="Hyperlink"/>
                <w:noProof/>
              </w:rPr>
              <w:t>Grievance Policy and Procedure</w:t>
            </w:r>
            <w:r w:rsidR="00300020">
              <w:rPr>
                <w:noProof/>
                <w:webHidden/>
              </w:rPr>
              <w:tab/>
            </w:r>
            <w:r w:rsidR="00300020">
              <w:rPr>
                <w:noProof/>
                <w:webHidden/>
              </w:rPr>
              <w:fldChar w:fldCharType="begin"/>
            </w:r>
            <w:r w:rsidR="00300020">
              <w:rPr>
                <w:noProof/>
                <w:webHidden/>
              </w:rPr>
              <w:instrText xml:space="preserve"> PAGEREF _Toc202948536 \h </w:instrText>
            </w:r>
            <w:r w:rsidR="00300020">
              <w:rPr>
                <w:noProof/>
                <w:webHidden/>
              </w:rPr>
            </w:r>
            <w:r w:rsidR="00300020">
              <w:rPr>
                <w:noProof/>
                <w:webHidden/>
              </w:rPr>
              <w:fldChar w:fldCharType="separate"/>
            </w:r>
            <w:r w:rsidR="00300020">
              <w:rPr>
                <w:noProof/>
                <w:webHidden/>
              </w:rPr>
              <w:t>24</w:t>
            </w:r>
            <w:r w:rsidR="00300020">
              <w:rPr>
                <w:noProof/>
                <w:webHidden/>
              </w:rPr>
              <w:fldChar w:fldCharType="end"/>
            </w:r>
          </w:hyperlink>
        </w:p>
        <w:p w14:paraId="0DDC251F" w14:textId="57E4D40F"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37" w:history="1">
            <w:r w:rsidR="00300020" w:rsidRPr="007A1D0D">
              <w:rPr>
                <w:rStyle w:val="Hyperlink"/>
                <w:noProof/>
              </w:rPr>
              <w:t>Attendance and Tardy Policy</w:t>
            </w:r>
            <w:r w:rsidR="00300020">
              <w:rPr>
                <w:noProof/>
                <w:webHidden/>
              </w:rPr>
              <w:tab/>
            </w:r>
            <w:r w:rsidR="00300020">
              <w:rPr>
                <w:noProof/>
                <w:webHidden/>
              </w:rPr>
              <w:fldChar w:fldCharType="begin"/>
            </w:r>
            <w:r w:rsidR="00300020">
              <w:rPr>
                <w:noProof/>
                <w:webHidden/>
              </w:rPr>
              <w:instrText xml:space="preserve"> PAGEREF _Toc202948537 \h </w:instrText>
            </w:r>
            <w:r w:rsidR="00300020">
              <w:rPr>
                <w:noProof/>
                <w:webHidden/>
              </w:rPr>
            </w:r>
            <w:r w:rsidR="00300020">
              <w:rPr>
                <w:noProof/>
                <w:webHidden/>
              </w:rPr>
              <w:fldChar w:fldCharType="separate"/>
            </w:r>
            <w:r w:rsidR="00300020">
              <w:rPr>
                <w:noProof/>
                <w:webHidden/>
              </w:rPr>
              <w:t>24</w:t>
            </w:r>
            <w:r w:rsidR="00300020">
              <w:rPr>
                <w:noProof/>
                <w:webHidden/>
              </w:rPr>
              <w:fldChar w:fldCharType="end"/>
            </w:r>
          </w:hyperlink>
        </w:p>
        <w:p w14:paraId="5188DC2B" w14:textId="6542E7BA"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38" w:history="1">
            <w:r w:rsidR="00300020" w:rsidRPr="007A1D0D">
              <w:rPr>
                <w:rStyle w:val="Hyperlink"/>
                <w:noProof/>
              </w:rPr>
              <w:t>Use of Technology</w:t>
            </w:r>
            <w:r w:rsidR="00300020">
              <w:rPr>
                <w:noProof/>
                <w:webHidden/>
              </w:rPr>
              <w:tab/>
            </w:r>
            <w:r w:rsidR="00300020">
              <w:rPr>
                <w:noProof/>
                <w:webHidden/>
              </w:rPr>
              <w:fldChar w:fldCharType="begin"/>
            </w:r>
            <w:r w:rsidR="00300020">
              <w:rPr>
                <w:noProof/>
                <w:webHidden/>
              </w:rPr>
              <w:instrText xml:space="preserve"> PAGEREF _Toc202948538 \h </w:instrText>
            </w:r>
            <w:r w:rsidR="00300020">
              <w:rPr>
                <w:noProof/>
                <w:webHidden/>
              </w:rPr>
            </w:r>
            <w:r w:rsidR="00300020">
              <w:rPr>
                <w:noProof/>
                <w:webHidden/>
              </w:rPr>
              <w:fldChar w:fldCharType="separate"/>
            </w:r>
            <w:r w:rsidR="00300020">
              <w:rPr>
                <w:noProof/>
                <w:webHidden/>
              </w:rPr>
              <w:t>25</w:t>
            </w:r>
            <w:r w:rsidR="00300020">
              <w:rPr>
                <w:noProof/>
                <w:webHidden/>
              </w:rPr>
              <w:fldChar w:fldCharType="end"/>
            </w:r>
          </w:hyperlink>
        </w:p>
        <w:p w14:paraId="0A734985" w14:textId="6CA8F149"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39" w:history="1">
            <w:r w:rsidR="00300020" w:rsidRPr="007A1D0D">
              <w:rPr>
                <w:rStyle w:val="Hyperlink"/>
                <w:noProof/>
              </w:rPr>
              <w:t>Smart Devices / Cell Phones</w:t>
            </w:r>
            <w:r w:rsidR="00300020">
              <w:rPr>
                <w:noProof/>
                <w:webHidden/>
              </w:rPr>
              <w:tab/>
            </w:r>
            <w:r w:rsidR="00300020">
              <w:rPr>
                <w:noProof/>
                <w:webHidden/>
              </w:rPr>
              <w:fldChar w:fldCharType="begin"/>
            </w:r>
            <w:r w:rsidR="00300020">
              <w:rPr>
                <w:noProof/>
                <w:webHidden/>
              </w:rPr>
              <w:instrText xml:space="preserve"> PAGEREF _Toc202948539 \h </w:instrText>
            </w:r>
            <w:r w:rsidR="00300020">
              <w:rPr>
                <w:noProof/>
                <w:webHidden/>
              </w:rPr>
            </w:r>
            <w:r w:rsidR="00300020">
              <w:rPr>
                <w:noProof/>
                <w:webHidden/>
              </w:rPr>
              <w:fldChar w:fldCharType="separate"/>
            </w:r>
            <w:r w:rsidR="00300020">
              <w:rPr>
                <w:noProof/>
                <w:webHidden/>
              </w:rPr>
              <w:t>25</w:t>
            </w:r>
            <w:r w:rsidR="00300020">
              <w:rPr>
                <w:noProof/>
                <w:webHidden/>
              </w:rPr>
              <w:fldChar w:fldCharType="end"/>
            </w:r>
          </w:hyperlink>
        </w:p>
        <w:p w14:paraId="03D83C60" w14:textId="29D757C9"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0" w:history="1">
            <w:r w:rsidR="00300020" w:rsidRPr="007A1D0D">
              <w:rPr>
                <w:rStyle w:val="Hyperlink"/>
                <w:noProof/>
              </w:rPr>
              <w:t>Recording Devices</w:t>
            </w:r>
            <w:r w:rsidR="00300020">
              <w:rPr>
                <w:noProof/>
                <w:webHidden/>
              </w:rPr>
              <w:tab/>
            </w:r>
            <w:r w:rsidR="00300020">
              <w:rPr>
                <w:noProof/>
                <w:webHidden/>
              </w:rPr>
              <w:fldChar w:fldCharType="begin"/>
            </w:r>
            <w:r w:rsidR="00300020">
              <w:rPr>
                <w:noProof/>
                <w:webHidden/>
              </w:rPr>
              <w:instrText xml:space="preserve"> PAGEREF _Toc202948540 \h </w:instrText>
            </w:r>
            <w:r w:rsidR="00300020">
              <w:rPr>
                <w:noProof/>
                <w:webHidden/>
              </w:rPr>
            </w:r>
            <w:r w:rsidR="00300020">
              <w:rPr>
                <w:noProof/>
                <w:webHidden/>
              </w:rPr>
              <w:fldChar w:fldCharType="separate"/>
            </w:r>
            <w:r w:rsidR="00300020">
              <w:rPr>
                <w:noProof/>
                <w:webHidden/>
              </w:rPr>
              <w:t>25</w:t>
            </w:r>
            <w:r w:rsidR="00300020">
              <w:rPr>
                <w:noProof/>
                <w:webHidden/>
              </w:rPr>
              <w:fldChar w:fldCharType="end"/>
            </w:r>
          </w:hyperlink>
        </w:p>
        <w:p w14:paraId="1990E62D" w14:textId="683B63FF"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41" w:history="1">
            <w:r w:rsidR="00300020" w:rsidRPr="007A1D0D">
              <w:rPr>
                <w:rStyle w:val="Hyperlink"/>
                <w:noProof/>
              </w:rPr>
              <w:t>Communication</w:t>
            </w:r>
            <w:r w:rsidR="00300020">
              <w:rPr>
                <w:noProof/>
                <w:webHidden/>
              </w:rPr>
              <w:tab/>
            </w:r>
            <w:r w:rsidR="00300020">
              <w:rPr>
                <w:noProof/>
                <w:webHidden/>
              </w:rPr>
              <w:fldChar w:fldCharType="begin"/>
            </w:r>
            <w:r w:rsidR="00300020">
              <w:rPr>
                <w:noProof/>
                <w:webHidden/>
              </w:rPr>
              <w:instrText xml:space="preserve"> PAGEREF _Toc202948541 \h </w:instrText>
            </w:r>
            <w:r w:rsidR="00300020">
              <w:rPr>
                <w:noProof/>
                <w:webHidden/>
              </w:rPr>
            </w:r>
            <w:r w:rsidR="00300020">
              <w:rPr>
                <w:noProof/>
                <w:webHidden/>
              </w:rPr>
              <w:fldChar w:fldCharType="separate"/>
            </w:r>
            <w:r w:rsidR="00300020">
              <w:rPr>
                <w:noProof/>
                <w:webHidden/>
              </w:rPr>
              <w:t>25</w:t>
            </w:r>
            <w:r w:rsidR="00300020">
              <w:rPr>
                <w:noProof/>
                <w:webHidden/>
              </w:rPr>
              <w:fldChar w:fldCharType="end"/>
            </w:r>
          </w:hyperlink>
        </w:p>
        <w:p w14:paraId="66DB01C5" w14:textId="4AE41398"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2" w:history="1">
            <w:r w:rsidR="00300020" w:rsidRPr="007A1D0D">
              <w:rPr>
                <w:rStyle w:val="Hyperlink"/>
                <w:noProof/>
              </w:rPr>
              <w:t>Social Media</w:t>
            </w:r>
            <w:r w:rsidR="00300020">
              <w:rPr>
                <w:noProof/>
                <w:webHidden/>
              </w:rPr>
              <w:tab/>
            </w:r>
            <w:r w:rsidR="00300020">
              <w:rPr>
                <w:noProof/>
                <w:webHidden/>
              </w:rPr>
              <w:fldChar w:fldCharType="begin"/>
            </w:r>
            <w:r w:rsidR="00300020">
              <w:rPr>
                <w:noProof/>
                <w:webHidden/>
              </w:rPr>
              <w:instrText xml:space="preserve"> PAGEREF _Toc202948542 \h </w:instrText>
            </w:r>
            <w:r w:rsidR="00300020">
              <w:rPr>
                <w:noProof/>
                <w:webHidden/>
              </w:rPr>
            </w:r>
            <w:r w:rsidR="00300020">
              <w:rPr>
                <w:noProof/>
                <w:webHidden/>
              </w:rPr>
              <w:fldChar w:fldCharType="separate"/>
            </w:r>
            <w:r w:rsidR="00300020">
              <w:rPr>
                <w:noProof/>
                <w:webHidden/>
              </w:rPr>
              <w:t>25</w:t>
            </w:r>
            <w:r w:rsidR="00300020">
              <w:rPr>
                <w:noProof/>
                <w:webHidden/>
              </w:rPr>
              <w:fldChar w:fldCharType="end"/>
            </w:r>
          </w:hyperlink>
        </w:p>
        <w:p w14:paraId="7ADFCFF5" w14:textId="455D2B22"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43" w:history="1">
            <w:r w:rsidR="00300020" w:rsidRPr="007A1D0D">
              <w:rPr>
                <w:rStyle w:val="Hyperlink"/>
                <w:noProof/>
              </w:rPr>
              <w:t>Computer, Skills, and Simulation Labs</w:t>
            </w:r>
            <w:r w:rsidR="00300020">
              <w:rPr>
                <w:noProof/>
                <w:webHidden/>
              </w:rPr>
              <w:tab/>
            </w:r>
            <w:r w:rsidR="00300020">
              <w:rPr>
                <w:noProof/>
                <w:webHidden/>
              </w:rPr>
              <w:fldChar w:fldCharType="begin"/>
            </w:r>
            <w:r w:rsidR="00300020">
              <w:rPr>
                <w:noProof/>
                <w:webHidden/>
              </w:rPr>
              <w:instrText xml:space="preserve"> PAGEREF _Toc202948543 \h </w:instrText>
            </w:r>
            <w:r w:rsidR="00300020">
              <w:rPr>
                <w:noProof/>
                <w:webHidden/>
              </w:rPr>
            </w:r>
            <w:r w:rsidR="00300020">
              <w:rPr>
                <w:noProof/>
                <w:webHidden/>
              </w:rPr>
              <w:fldChar w:fldCharType="separate"/>
            </w:r>
            <w:r w:rsidR="00300020">
              <w:rPr>
                <w:noProof/>
                <w:webHidden/>
              </w:rPr>
              <w:t>26</w:t>
            </w:r>
            <w:r w:rsidR="00300020">
              <w:rPr>
                <w:noProof/>
                <w:webHidden/>
              </w:rPr>
              <w:fldChar w:fldCharType="end"/>
            </w:r>
          </w:hyperlink>
        </w:p>
        <w:p w14:paraId="7739F1B2" w14:textId="6A4434B8"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4" w:history="1">
            <w:r w:rsidR="00300020" w:rsidRPr="007A1D0D">
              <w:rPr>
                <w:rStyle w:val="Hyperlink"/>
                <w:noProof/>
              </w:rPr>
              <w:t>Assignments</w:t>
            </w:r>
            <w:r w:rsidR="00300020">
              <w:rPr>
                <w:noProof/>
                <w:webHidden/>
              </w:rPr>
              <w:tab/>
            </w:r>
            <w:r w:rsidR="00300020">
              <w:rPr>
                <w:noProof/>
                <w:webHidden/>
              </w:rPr>
              <w:fldChar w:fldCharType="begin"/>
            </w:r>
            <w:r w:rsidR="00300020">
              <w:rPr>
                <w:noProof/>
                <w:webHidden/>
              </w:rPr>
              <w:instrText xml:space="preserve"> PAGEREF _Toc202948544 \h </w:instrText>
            </w:r>
            <w:r w:rsidR="00300020">
              <w:rPr>
                <w:noProof/>
                <w:webHidden/>
              </w:rPr>
            </w:r>
            <w:r w:rsidR="00300020">
              <w:rPr>
                <w:noProof/>
                <w:webHidden/>
              </w:rPr>
              <w:fldChar w:fldCharType="separate"/>
            </w:r>
            <w:r w:rsidR="00300020">
              <w:rPr>
                <w:noProof/>
                <w:webHidden/>
              </w:rPr>
              <w:t>26</w:t>
            </w:r>
            <w:r w:rsidR="00300020">
              <w:rPr>
                <w:noProof/>
                <w:webHidden/>
              </w:rPr>
              <w:fldChar w:fldCharType="end"/>
            </w:r>
          </w:hyperlink>
        </w:p>
        <w:p w14:paraId="04FA3812" w14:textId="0FA34EC5"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5" w:history="1">
            <w:r w:rsidR="00300020" w:rsidRPr="007A1D0D">
              <w:rPr>
                <w:rStyle w:val="Hyperlink"/>
                <w:noProof/>
              </w:rPr>
              <w:t>Exams and Quizzes</w:t>
            </w:r>
            <w:r w:rsidR="00300020">
              <w:rPr>
                <w:noProof/>
                <w:webHidden/>
              </w:rPr>
              <w:tab/>
            </w:r>
            <w:r w:rsidR="00300020">
              <w:rPr>
                <w:noProof/>
                <w:webHidden/>
              </w:rPr>
              <w:fldChar w:fldCharType="begin"/>
            </w:r>
            <w:r w:rsidR="00300020">
              <w:rPr>
                <w:noProof/>
                <w:webHidden/>
              </w:rPr>
              <w:instrText xml:space="preserve"> PAGEREF _Toc202948545 \h </w:instrText>
            </w:r>
            <w:r w:rsidR="00300020">
              <w:rPr>
                <w:noProof/>
                <w:webHidden/>
              </w:rPr>
            </w:r>
            <w:r w:rsidR="00300020">
              <w:rPr>
                <w:noProof/>
                <w:webHidden/>
              </w:rPr>
              <w:fldChar w:fldCharType="separate"/>
            </w:r>
            <w:r w:rsidR="00300020">
              <w:rPr>
                <w:noProof/>
                <w:webHidden/>
              </w:rPr>
              <w:t>26</w:t>
            </w:r>
            <w:r w:rsidR="00300020">
              <w:rPr>
                <w:noProof/>
                <w:webHidden/>
              </w:rPr>
              <w:fldChar w:fldCharType="end"/>
            </w:r>
          </w:hyperlink>
        </w:p>
        <w:p w14:paraId="0E45CE81" w14:textId="3220CCB7"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6" w:history="1">
            <w:r w:rsidR="00300020" w:rsidRPr="007A1D0D">
              <w:rPr>
                <w:rStyle w:val="Hyperlink"/>
                <w:noProof/>
              </w:rPr>
              <w:t>Standardized Examinations</w:t>
            </w:r>
            <w:r w:rsidR="00300020">
              <w:rPr>
                <w:noProof/>
                <w:webHidden/>
              </w:rPr>
              <w:tab/>
            </w:r>
            <w:r w:rsidR="00300020">
              <w:rPr>
                <w:noProof/>
                <w:webHidden/>
              </w:rPr>
              <w:fldChar w:fldCharType="begin"/>
            </w:r>
            <w:r w:rsidR="00300020">
              <w:rPr>
                <w:noProof/>
                <w:webHidden/>
              </w:rPr>
              <w:instrText xml:space="preserve"> PAGEREF _Toc202948546 \h </w:instrText>
            </w:r>
            <w:r w:rsidR="00300020">
              <w:rPr>
                <w:noProof/>
                <w:webHidden/>
              </w:rPr>
            </w:r>
            <w:r w:rsidR="00300020">
              <w:rPr>
                <w:noProof/>
                <w:webHidden/>
              </w:rPr>
              <w:fldChar w:fldCharType="separate"/>
            </w:r>
            <w:r w:rsidR="00300020">
              <w:rPr>
                <w:noProof/>
                <w:webHidden/>
              </w:rPr>
              <w:t>27</w:t>
            </w:r>
            <w:r w:rsidR="00300020">
              <w:rPr>
                <w:noProof/>
                <w:webHidden/>
              </w:rPr>
              <w:fldChar w:fldCharType="end"/>
            </w:r>
          </w:hyperlink>
        </w:p>
        <w:p w14:paraId="270FD4AD" w14:textId="272A2436"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47" w:history="1">
            <w:r w:rsidR="00300020" w:rsidRPr="007A1D0D">
              <w:rPr>
                <w:rStyle w:val="Hyperlink"/>
                <w:noProof/>
              </w:rPr>
              <w:t>Evaluation and Grading</w:t>
            </w:r>
            <w:r w:rsidR="00300020">
              <w:rPr>
                <w:noProof/>
                <w:webHidden/>
              </w:rPr>
              <w:tab/>
            </w:r>
            <w:r w:rsidR="00300020">
              <w:rPr>
                <w:noProof/>
                <w:webHidden/>
              </w:rPr>
              <w:fldChar w:fldCharType="begin"/>
            </w:r>
            <w:r w:rsidR="00300020">
              <w:rPr>
                <w:noProof/>
                <w:webHidden/>
              </w:rPr>
              <w:instrText xml:space="preserve"> PAGEREF _Toc202948547 \h </w:instrText>
            </w:r>
            <w:r w:rsidR="00300020">
              <w:rPr>
                <w:noProof/>
                <w:webHidden/>
              </w:rPr>
            </w:r>
            <w:r w:rsidR="00300020">
              <w:rPr>
                <w:noProof/>
                <w:webHidden/>
              </w:rPr>
              <w:fldChar w:fldCharType="separate"/>
            </w:r>
            <w:r w:rsidR="00300020">
              <w:rPr>
                <w:noProof/>
                <w:webHidden/>
              </w:rPr>
              <w:t>27</w:t>
            </w:r>
            <w:r w:rsidR="00300020">
              <w:rPr>
                <w:noProof/>
                <w:webHidden/>
              </w:rPr>
              <w:fldChar w:fldCharType="end"/>
            </w:r>
          </w:hyperlink>
        </w:p>
        <w:p w14:paraId="255EB1F6" w14:textId="467888F2"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8" w:history="1">
            <w:r w:rsidR="00300020" w:rsidRPr="007A1D0D">
              <w:rPr>
                <w:rStyle w:val="Hyperlink"/>
                <w:noProof/>
              </w:rPr>
              <w:t>Course and Faculty Evaluation</w:t>
            </w:r>
            <w:r w:rsidR="00300020">
              <w:rPr>
                <w:noProof/>
                <w:webHidden/>
              </w:rPr>
              <w:tab/>
            </w:r>
            <w:r w:rsidR="00300020">
              <w:rPr>
                <w:noProof/>
                <w:webHidden/>
              </w:rPr>
              <w:fldChar w:fldCharType="begin"/>
            </w:r>
            <w:r w:rsidR="00300020">
              <w:rPr>
                <w:noProof/>
                <w:webHidden/>
              </w:rPr>
              <w:instrText xml:space="preserve"> PAGEREF _Toc202948548 \h </w:instrText>
            </w:r>
            <w:r w:rsidR="00300020">
              <w:rPr>
                <w:noProof/>
                <w:webHidden/>
              </w:rPr>
            </w:r>
            <w:r w:rsidR="00300020">
              <w:rPr>
                <w:noProof/>
                <w:webHidden/>
              </w:rPr>
              <w:fldChar w:fldCharType="separate"/>
            </w:r>
            <w:r w:rsidR="00300020">
              <w:rPr>
                <w:noProof/>
                <w:webHidden/>
              </w:rPr>
              <w:t>27</w:t>
            </w:r>
            <w:r w:rsidR="00300020">
              <w:rPr>
                <w:noProof/>
                <w:webHidden/>
              </w:rPr>
              <w:fldChar w:fldCharType="end"/>
            </w:r>
          </w:hyperlink>
        </w:p>
        <w:p w14:paraId="3CDDFE4A" w14:textId="779A9175"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49" w:history="1">
            <w:r w:rsidR="00300020" w:rsidRPr="007A1D0D">
              <w:rPr>
                <w:rStyle w:val="Hyperlink"/>
                <w:noProof/>
              </w:rPr>
              <w:t>Student Evaluation</w:t>
            </w:r>
            <w:r w:rsidR="00300020">
              <w:rPr>
                <w:noProof/>
                <w:webHidden/>
              </w:rPr>
              <w:tab/>
            </w:r>
            <w:r w:rsidR="00300020">
              <w:rPr>
                <w:noProof/>
                <w:webHidden/>
              </w:rPr>
              <w:fldChar w:fldCharType="begin"/>
            </w:r>
            <w:r w:rsidR="00300020">
              <w:rPr>
                <w:noProof/>
                <w:webHidden/>
              </w:rPr>
              <w:instrText xml:space="preserve"> PAGEREF _Toc202948549 \h </w:instrText>
            </w:r>
            <w:r w:rsidR="00300020">
              <w:rPr>
                <w:noProof/>
                <w:webHidden/>
              </w:rPr>
            </w:r>
            <w:r w:rsidR="00300020">
              <w:rPr>
                <w:noProof/>
                <w:webHidden/>
              </w:rPr>
              <w:fldChar w:fldCharType="separate"/>
            </w:r>
            <w:r w:rsidR="00300020">
              <w:rPr>
                <w:noProof/>
                <w:webHidden/>
              </w:rPr>
              <w:t>27</w:t>
            </w:r>
            <w:r w:rsidR="00300020">
              <w:rPr>
                <w:noProof/>
                <w:webHidden/>
              </w:rPr>
              <w:fldChar w:fldCharType="end"/>
            </w:r>
          </w:hyperlink>
        </w:p>
        <w:p w14:paraId="2B712125" w14:textId="759D9F0F"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0" w:history="1">
            <w:r w:rsidR="00300020" w:rsidRPr="007A1D0D">
              <w:rPr>
                <w:rStyle w:val="Hyperlink"/>
                <w:noProof/>
              </w:rPr>
              <w:t>Grading</w:t>
            </w:r>
            <w:r w:rsidR="00300020">
              <w:rPr>
                <w:noProof/>
                <w:webHidden/>
              </w:rPr>
              <w:tab/>
            </w:r>
            <w:r w:rsidR="00300020">
              <w:rPr>
                <w:noProof/>
                <w:webHidden/>
              </w:rPr>
              <w:fldChar w:fldCharType="begin"/>
            </w:r>
            <w:r w:rsidR="00300020">
              <w:rPr>
                <w:noProof/>
                <w:webHidden/>
              </w:rPr>
              <w:instrText xml:space="preserve"> PAGEREF _Toc202948550 \h </w:instrText>
            </w:r>
            <w:r w:rsidR="00300020">
              <w:rPr>
                <w:noProof/>
                <w:webHidden/>
              </w:rPr>
            </w:r>
            <w:r w:rsidR="00300020">
              <w:rPr>
                <w:noProof/>
                <w:webHidden/>
              </w:rPr>
              <w:fldChar w:fldCharType="separate"/>
            </w:r>
            <w:r w:rsidR="00300020">
              <w:rPr>
                <w:noProof/>
                <w:webHidden/>
              </w:rPr>
              <w:t>27</w:t>
            </w:r>
            <w:r w:rsidR="00300020">
              <w:rPr>
                <w:noProof/>
                <w:webHidden/>
              </w:rPr>
              <w:fldChar w:fldCharType="end"/>
            </w:r>
          </w:hyperlink>
        </w:p>
        <w:p w14:paraId="2E114E20" w14:textId="0BA554CA"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51" w:history="1">
            <w:r w:rsidR="00300020" w:rsidRPr="007A1D0D">
              <w:rPr>
                <w:rStyle w:val="Hyperlink"/>
                <w:noProof/>
              </w:rPr>
              <w:t>Clinical Policies</w:t>
            </w:r>
            <w:r w:rsidR="00300020">
              <w:rPr>
                <w:noProof/>
                <w:webHidden/>
              </w:rPr>
              <w:tab/>
            </w:r>
            <w:r w:rsidR="00300020">
              <w:rPr>
                <w:noProof/>
                <w:webHidden/>
              </w:rPr>
              <w:fldChar w:fldCharType="begin"/>
            </w:r>
            <w:r w:rsidR="00300020">
              <w:rPr>
                <w:noProof/>
                <w:webHidden/>
              </w:rPr>
              <w:instrText xml:space="preserve"> PAGEREF _Toc202948551 \h </w:instrText>
            </w:r>
            <w:r w:rsidR="00300020">
              <w:rPr>
                <w:noProof/>
                <w:webHidden/>
              </w:rPr>
            </w:r>
            <w:r w:rsidR="00300020">
              <w:rPr>
                <w:noProof/>
                <w:webHidden/>
              </w:rPr>
              <w:fldChar w:fldCharType="separate"/>
            </w:r>
            <w:r w:rsidR="00300020">
              <w:rPr>
                <w:noProof/>
                <w:webHidden/>
              </w:rPr>
              <w:t>28</w:t>
            </w:r>
            <w:r w:rsidR="00300020">
              <w:rPr>
                <w:noProof/>
                <w:webHidden/>
              </w:rPr>
              <w:fldChar w:fldCharType="end"/>
            </w:r>
          </w:hyperlink>
        </w:p>
        <w:p w14:paraId="68EEF89D" w14:textId="4F638E34"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2" w:history="1">
            <w:r w:rsidR="00300020" w:rsidRPr="007A1D0D">
              <w:rPr>
                <w:rStyle w:val="Hyperlink"/>
                <w:noProof/>
              </w:rPr>
              <w:t>Professional Appearance</w:t>
            </w:r>
            <w:r w:rsidR="00300020">
              <w:rPr>
                <w:noProof/>
                <w:webHidden/>
              </w:rPr>
              <w:tab/>
            </w:r>
            <w:r w:rsidR="00300020">
              <w:rPr>
                <w:noProof/>
                <w:webHidden/>
              </w:rPr>
              <w:fldChar w:fldCharType="begin"/>
            </w:r>
            <w:r w:rsidR="00300020">
              <w:rPr>
                <w:noProof/>
                <w:webHidden/>
              </w:rPr>
              <w:instrText xml:space="preserve"> PAGEREF _Toc202948552 \h </w:instrText>
            </w:r>
            <w:r w:rsidR="00300020">
              <w:rPr>
                <w:noProof/>
                <w:webHidden/>
              </w:rPr>
            </w:r>
            <w:r w:rsidR="00300020">
              <w:rPr>
                <w:noProof/>
                <w:webHidden/>
              </w:rPr>
              <w:fldChar w:fldCharType="separate"/>
            </w:r>
            <w:r w:rsidR="00300020">
              <w:rPr>
                <w:noProof/>
                <w:webHidden/>
              </w:rPr>
              <w:t>28</w:t>
            </w:r>
            <w:r w:rsidR="00300020">
              <w:rPr>
                <w:noProof/>
                <w:webHidden/>
              </w:rPr>
              <w:fldChar w:fldCharType="end"/>
            </w:r>
          </w:hyperlink>
        </w:p>
        <w:p w14:paraId="32C49AD1" w14:textId="23D6E3A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3" w:history="1">
            <w:r w:rsidR="00300020" w:rsidRPr="007A1D0D">
              <w:rPr>
                <w:rStyle w:val="Hyperlink"/>
                <w:noProof/>
              </w:rPr>
              <w:t>Professional Attire</w:t>
            </w:r>
            <w:r w:rsidR="00300020">
              <w:rPr>
                <w:noProof/>
                <w:webHidden/>
              </w:rPr>
              <w:tab/>
            </w:r>
            <w:r w:rsidR="00300020">
              <w:rPr>
                <w:noProof/>
                <w:webHidden/>
              </w:rPr>
              <w:fldChar w:fldCharType="begin"/>
            </w:r>
            <w:r w:rsidR="00300020">
              <w:rPr>
                <w:noProof/>
                <w:webHidden/>
              </w:rPr>
              <w:instrText xml:space="preserve"> PAGEREF _Toc202948553 \h </w:instrText>
            </w:r>
            <w:r w:rsidR="00300020">
              <w:rPr>
                <w:noProof/>
                <w:webHidden/>
              </w:rPr>
            </w:r>
            <w:r w:rsidR="00300020">
              <w:rPr>
                <w:noProof/>
                <w:webHidden/>
              </w:rPr>
              <w:fldChar w:fldCharType="separate"/>
            </w:r>
            <w:r w:rsidR="00300020">
              <w:rPr>
                <w:noProof/>
                <w:webHidden/>
              </w:rPr>
              <w:t>29</w:t>
            </w:r>
            <w:r w:rsidR="00300020">
              <w:rPr>
                <w:noProof/>
                <w:webHidden/>
              </w:rPr>
              <w:fldChar w:fldCharType="end"/>
            </w:r>
          </w:hyperlink>
        </w:p>
        <w:p w14:paraId="3B742076" w14:textId="7E07D2C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4" w:history="1">
            <w:r w:rsidR="00300020" w:rsidRPr="007A1D0D">
              <w:rPr>
                <w:rStyle w:val="Hyperlink"/>
                <w:noProof/>
              </w:rPr>
              <w:t>Clinical Uniform</w:t>
            </w:r>
            <w:r w:rsidR="00300020">
              <w:rPr>
                <w:noProof/>
                <w:webHidden/>
              </w:rPr>
              <w:tab/>
            </w:r>
            <w:r w:rsidR="00300020">
              <w:rPr>
                <w:noProof/>
                <w:webHidden/>
              </w:rPr>
              <w:fldChar w:fldCharType="begin"/>
            </w:r>
            <w:r w:rsidR="00300020">
              <w:rPr>
                <w:noProof/>
                <w:webHidden/>
              </w:rPr>
              <w:instrText xml:space="preserve"> PAGEREF _Toc202948554 \h </w:instrText>
            </w:r>
            <w:r w:rsidR="00300020">
              <w:rPr>
                <w:noProof/>
                <w:webHidden/>
              </w:rPr>
            </w:r>
            <w:r w:rsidR="00300020">
              <w:rPr>
                <w:noProof/>
                <w:webHidden/>
              </w:rPr>
              <w:fldChar w:fldCharType="separate"/>
            </w:r>
            <w:r w:rsidR="00300020">
              <w:rPr>
                <w:noProof/>
                <w:webHidden/>
              </w:rPr>
              <w:t>29</w:t>
            </w:r>
            <w:r w:rsidR="00300020">
              <w:rPr>
                <w:noProof/>
                <w:webHidden/>
              </w:rPr>
              <w:fldChar w:fldCharType="end"/>
            </w:r>
          </w:hyperlink>
        </w:p>
        <w:p w14:paraId="710E3537" w14:textId="681BDC87"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5" w:history="1">
            <w:r w:rsidR="00300020" w:rsidRPr="007A1D0D">
              <w:rPr>
                <w:rStyle w:val="Hyperlink"/>
                <w:noProof/>
              </w:rPr>
              <w:t>Required Accessories</w:t>
            </w:r>
            <w:r w:rsidR="00300020">
              <w:rPr>
                <w:noProof/>
                <w:webHidden/>
              </w:rPr>
              <w:tab/>
            </w:r>
            <w:r w:rsidR="00300020">
              <w:rPr>
                <w:noProof/>
                <w:webHidden/>
              </w:rPr>
              <w:fldChar w:fldCharType="begin"/>
            </w:r>
            <w:r w:rsidR="00300020">
              <w:rPr>
                <w:noProof/>
                <w:webHidden/>
              </w:rPr>
              <w:instrText xml:space="preserve"> PAGEREF _Toc202948555 \h </w:instrText>
            </w:r>
            <w:r w:rsidR="00300020">
              <w:rPr>
                <w:noProof/>
                <w:webHidden/>
              </w:rPr>
            </w:r>
            <w:r w:rsidR="00300020">
              <w:rPr>
                <w:noProof/>
                <w:webHidden/>
              </w:rPr>
              <w:fldChar w:fldCharType="separate"/>
            </w:r>
            <w:r w:rsidR="00300020">
              <w:rPr>
                <w:noProof/>
                <w:webHidden/>
              </w:rPr>
              <w:t>30</w:t>
            </w:r>
            <w:r w:rsidR="00300020">
              <w:rPr>
                <w:noProof/>
                <w:webHidden/>
              </w:rPr>
              <w:fldChar w:fldCharType="end"/>
            </w:r>
          </w:hyperlink>
        </w:p>
        <w:p w14:paraId="491C83D4" w14:textId="2807E143"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6" w:history="1">
            <w:r w:rsidR="00300020" w:rsidRPr="007A1D0D">
              <w:rPr>
                <w:rStyle w:val="Hyperlink"/>
                <w:noProof/>
              </w:rPr>
              <w:t>Purchase of Uniform and Accessories</w:t>
            </w:r>
            <w:r w:rsidR="00300020">
              <w:rPr>
                <w:noProof/>
                <w:webHidden/>
              </w:rPr>
              <w:tab/>
            </w:r>
            <w:r w:rsidR="00300020">
              <w:rPr>
                <w:noProof/>
                <w:webHidden/>
              </w:rPr>
              <w:fldChar w:fldCharType="begin"/>
            </w:r>
            <w:r w:rsidR="00300020">
              <w:rPr>
                <w:noProof/>
                <w:webHidden/>
              </w:rPr>
              <w:instrText xml:space="preserve"> PAGEREF _Toc202948556 \h </w:instrText>
            </w:r>
            <w:r w:rsidR="00300020">
              <w:rPr>
                <w:noProof/>
                <w:webHidden/>
              </w:rPr>
            </w:r>
            <w:r w:rsidR="00300020">
              <w:rPr>
                <w:noProof/>
                <w:webHidden/>
              </w:rPr>
              <w:fldChar w:fldCharType="separate"/>
            </w:r>
            <w:r w:rsidR="00300020">
              <w:rPr>
                <w:noProof/>
                <w:webHidden/>
              </w:rPr>
              <w:t>30</w:t>
            </w:r>
            <w:r w:rsidR="00300020">
              <w:rPr>
                <w:noProof/>
                <w:webHidden/>
              </w:rPr>
              <w:fldChar w:fldCharType="end"/>
            </w:r>
          </w:hyperlink>
        </w:p>
        <w:p w14:paraId="65FA37CD" w14:textId="13F862CE"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7" w:history="1">
            <w:r w:rsidR="00300020" w:rsidRPr="007A1D0D">
              <w:rPr>
                <w:rStyle w:val="Hyperlink"/>
                <w:noProof/>
              </w:rPr>
              <w:t>Nursing Insignia Patch</w:t>
            </w:r>
            <w:r w:rsidR="00300020">
              <w:rPr>
                <w:noProof/>
                <w:webHidden/>
              </w:rPr>
              <w:tab/>
            </w:r>
            <w:r w:rsidR="00300020">
              <w:rPr>
                <w:noProof/>
                <w:webHidden/>
              </w:rPr>
              <w:fldChar w:fldCharType="begin"/>
            </w:r>
            <w:r w:rsidR="00300020">
              <w:rPr>
                <w:noProof/>
                <w:webHidden/>
              </w:rPr>
              <w:instrText xml:space="preserve"> PAGEREF _Toc202948557 \h </w:instrText>
            </w:r>
            <w:r w:rsidR="00300020">
              <w:rPr>
                <w:noProof/>
                <w:webHidden/>
              </w:rPr>
            </w:r>
            <w:r w:rsidR="00300020">
              <w:rPr>
                <w:noProof/>
                <w:webHidden/>
              </w:rPr>
              <w:fldChar w:fldCharType="separate"/>
            </w:r>
            <w:r w:rsidR="00300020">
              <w:rPr>
                <w:noProof/>
                <w:webHidden/>
              </w:rPr>
              <w:t>30</w:t>
            </w:r>
            <w:r w:rsidR="00300020">
              <w:rPr>
                <w:noProof/>
                <w:webHidden/>
              </w:rPr>
              <w:fldChar w:fldCharType="end"/>
            </w:r>
          </w:hyperlink>
        </w:p>
        <w:p w14:paraId="4B3BA0DE" w14:textId="32DB8B1D"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8" w:history="1">
            <w:r w:rsidR="00300020" w:rsidRPr="007A1D0D">
              <w:rPr>
                <w:rStyle w:val="Hyperlink"/>
                <w:noProof/>
              </w:rPr>
              <w:t>Nursing Student Photo ID</w:t>
            </w:r>
            <w:r w:rsidR="00300020">
              <w:rPr>
                <w:noProof/>
                <w:webHidden/>
              </w:rPr>
              <w:tab/>
            </w:r>
            <w:r w:rsidR="00300020">
              <w:rPr>
                <w:noProof/>
                <w:webHidden/>
              </w:rPr>
              <w:fldChar w:fldCharType="begin"/>
            </w:r>
            <w:r w:rsidR="00300020">
              <w:rPr>
                <w:noProof/>
                <w:webHidden/>
              </w:rPr>
              <w:instrText xml:space="preserve"> PAGEREF _Toc202948558 \h </w:instrText>
            </w:r>
            <w:r w:rsidR="00300020">
              <w:rPr>
                <w:noProof/>
                <w:webHidden/>
              </w:rPr>
            </w:r>
            <w:r w:rsidR="00300020">
              <w:rPr>
                <w:noProof/>
                <w:webHidden/>
              </w:rPr>
              <w:fldChar w:fldCharType="separate"/>
            </w:r>
            <w:r w:rsidR="00300020">
              <w:rPr>
                <w:noProof/>
                <w:webHidden/>
              </w:rPr>
              <w:t>30</w:t>
            </w:r>
            <w:r w:rsidR="00300020">
              <w:rPr>
                <w:noProof/>
                <w:webHidden/>
              </w:rPr>
              <w:fldChar w:fldCharType="end"/>
            </w:r>
          </w:hyperlink>
        </w:p>
        <w:p w14:paraId="499745FB" w14:textId="515F6F91"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59" w:history="1">
            <w:r w:rsidR="00300020" w:rsidRPr="007A1D0D">
              <w:rPr>
                <w:rStyle w:val="Hyperlink"/>
                <w:noProof/>
              </w:rPr>
              <w:t>Student Signature</w:t>
            </w:r>
            <w:r w:rsidR="00300020">
              <w:rPr>
                <w:noProof/>
                <w:webHidden/>
              </w:rPr>
              <w:tab/>
            </w:r>
            <w:r w:rsidR="00300020">
              <w:rPr>
                <w:noProof/>
                <w:webHidden/>
              </w:rPr>
              <w:fldChar w:fldCharType="begin"/>
            </w:r>
            <w:r w:rsidR="00300020">
              <w:rPr>
                <w:noProof/>
                <w:webHidden/>
              </w:rPr>
              <w:instrText xml:space="preserve"> PAGEREF _Toc202948559 \h </w:instrText>
            </w:r>
            <w:r w:rsidR="00300020">
              <w:rPr>
                <w:noProof/>
                <w:webHidden/>
              </w:rPr>
            </w:r>
            <w:r w:rsidR="00300020">
              <w:rPr>
                <w:noProof/>
                <w:webHidden/>
              </w:rPr>
              <w:fldChar w:fldCharType="separate"/>
            </w:r>
            <w:r w:rsidR="00300020">
              <w:rPr>
                <w:noProof/>
                <w:webHidden/>
              </w:rPr>
              <w:t>30</w:t>
            </w:r>
            <w:r w:rsidR="00300020">
              <w:rPr>
                <w:noProof/>
                <w:webHidden/>
              </w:rPr>
              <w:fldChar w:fldCharType="end"/>
            </w:r>
          </w:hyperlink>
        </w:p>
        <w:p w14:paraId="4B648626" w14:textId="357CC2B7"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0" w:history="1">
            <w:r w:rsidR="00300020" w:rsidRPr="007A1D0D">
              <w:rPr>
                <w:rStyle w:val="Hyperlink"/>
                <w:noProof/>
              </w:rPr>
              <w:t>Clinical Attendance</w:t>
            </w:r>
            <w:r w:rsidR="00300020">
              <w:rPr>
                <w:noProof/>
                <w:webHidden/>
              </w:rPr>
              <w:tab/>
            </w:r>
            <w:r w:rsidR="00300020">
              <w:rPr>
                <w:noProof/>
                <w:webHidden/>
              </w:rPr>
              <w:fldChar w:fldCharType="begin"/>
            </w:r>
            <w:r w:rsidR="00300020">
              <w:rPr>
                <w:noProof/>
                <w:webHidden/>
              </w:rPr>
              <w:instrText xml:space="preserve"> PAGEREF _Toc202948560 \h </w:instrText>
            </w:r>
            <w:r w:rsidR="00300020">
              <w:rPr>
                <w:noProof/>
                <w:webHidden/>
              </w:rPr>
            </w:r>
            <w:r w:rsidR="00300020">
              <w:rPr>
                <w:noProof/>
                <w:webHidden/>
              </w:rPr>
              <w:fldChar w:fldCharType="separate"/>
            </w:r>
            <w:r w:rsidR="00300020">
              <w:rPr>
                <w:noProof/>
                <w:webHidden/>
              </w:rPr>
              <w:t>31</w:t>
            </w:r>
            <w:r w:rsidR="00300020">
              <w:rPr>
                <w:noProof/>
                <w:webHidden/>
              </w:rPr>
              <w:fldChar w:fldCharType="end"/>
            </w:r>
          </w:hyperlink>
        </w:p>
        <w:p w14:paraId="6A7B4315" w14:textId="0C54FA2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1" w:history="1">
            <w:r w:rsidR="00300020" w:rsidRPr="007A1D0D">
              <w:rPr>
                <w:rStyle w:val="Hyperlink"/>
                <w:noProof/>
              </w:rPr>
              <w:t>Clinical Travel</w:t>
            </w:r>
            <w:r w:rsidR="00300020">
              <w:rPr>
                <w:noProof/>
                <w:webHidden/>
              </w:rPr>
              <w:tab/>
            </w:r>
            <w:r w:rsidR="00300020">
              <w:rPr>
                <w:noProof/>
                <w:webHidden/>
              </w:rPr>
              <w:fldChar w:fldCharType="begin"/>
            </w:r>
            <w:r w:rsidR="00300020">
              <w:rPr>
                <w:noProof/>
                <w:webHidden/>
              </w:rPr>
              <w:instrText xml:space="preserve"> PAGEREF _Toc202948561 \h </w:instrText>
            </w:r>
            <w:r w:rsidR="00300020">
              <w:rPr>
                <w:noProof/>
                <w:webHidden/>
              </w:rPr>
            </w:r>
            <w:r w:rsidR="00300020">
              <w:rPr>
                <w:noProof/>
                <w:webHidden/>
              </w:rPr>
              <w:fldChar w:fldCharType="separate"/>
            </w:r>
            <w:r w:rsidR="00300020">
              <w:rPr>
                <w:noProof/>
                <w:webHidden/>
              </w:rPr>
              <w:t>31</w:t>
            </w:r>
            <w:r w:rsidR="00300020">
              <w:rPr>
                <w:noProof/>
                <w:webHidden/>
              </w:rPr>
              <w:fldChar w:fldCharType="end"/>
            </w:r>
          </w:hyperlink>
        </w:p>
        <w:p w14:paraId="15C97052" w14:textId="09D160C0"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2" w:history="1">
            <w:r w:rsidR="00300020" w:rsidRPr="007A1D0D">
              <w:rPr>
                <w:rStyle w:val="Hyperlink"/>
                <w:noProof/>
              </w:rPr>
              <w:t>Inclement Weather Policy</w:t>
            </w:r>
            <w:r w:rsidR="00300020">
              <w:rPr>
                <w:noProof/>
                <w:webHidden/>
              </w:rPr>
              <w:tab/>
            </w:r>
            <w:r w:rsidR="00300020">
              <w:rPr>
                <w:noProof/>
                <w:webHidden/>
              </w:rPr>
              <w:fldChar w:fldCharType="begin"/>
            </w:r>
            <w:r w:rsidR="00300020">
              <w:rPr>
                <w:noProof/>
                <w:webHidden/>
              </w:rPr>
              <w:instrText xml:space="preserve"> PAGEREF _Toc202948562 \h </w:instrText>
            </w:r>
            <w:r w:rsidR="00300020">
              <w:rPr>
                <w:noProof/>
                <w:webHidden/>
              </w:rPr>
            </w:r>
            <w:r w:rsidR="00300020">
              <w:rPr>
                <w:noProof/>
                <w:webHidden/>
              </w:rPr>
              <w:fldChar w:fldCharType="separate"/>
            </w:r>
            <w:r w:rsidR="00300020">
              <w:rPr>
                <w:noProof/>
                <w:webHidden/>
              </w:rPr>
              <w:t>31</w:t>
            </w:r>
            <w:r w:rsidR="00300020">
              <w:rPr>
                <w:noProof/>
                <w:webHidden/>
              </w:rPr>
              <w:fldChar w:fldCharType="end"/>
            </w:r>
          </w:hyperlink>
        </w:p>
        <w:p w14:paraId="6BE6BEA5" w14:textId="7834BED8"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3" w:history="1">
            <w:r w:rsidR="00300020" w:rsidRPr="007A1D0D">
              <w:rPr>
                <w:rStyle w:val="Hyperlink"/>
                <w:noProof/>
              </w:rPr>
              <w:t>Emergency Procedures/Violent Critical Incidents</w:t>
            </w:r>
            <w:r w:rsidR="00300020">
              <w:rPr>
                <w:noProof/>
                <w:webHidden/>
              </w:rPr>
              <w:tab/>
            </w:r>
            <w:r w:rsidR="00300020">
              <w:rPr>
                <w:noProof/>
                <w:webHidden/>
              </w:rPr>
              <w:fldChar w:fldCharType="begin"/>
            </w:r>
            <w:r w:rsidR="00300020">
              <w:rPr>
                <w:noProof/>
                <w:webHidden/>
              </w:rPr>
              <w:instrText xml:space="preserve"> PAGEREF _Toc202948563 \h </w:instrText>
            </w:r>
            <w:r w:rsidR="00300020">
              <w:rPr>
                <w:noProof/>
                <w:webHidden/>
              </w:rPr>
            </w:r>
            <w:r w:rsidR="00300020">
              <w:rPr>
                <w:noProof/>
                <w:webHidden/>
              </w:rPr>
              <w:fldChar w:fldCharType="separate"/>
            </w:r>
            <w:r w:rsidR="00300020">
              <w:rPr>
                <w:noProof/>
                <w:webHidden/>
              </w:rPr>
              <w:t>31</w:t>
            </w:r>
            <w:r w:rsidR="00300020">
              <w:rPr>
                <w:noProof/>
                <w:webHidden/>
              </w:rPr>
              <w:fldChar w:fldCharType="end"/>
            </w:r>
          </w:hyperlink>
        </w:p>
        <w:p w14:paraId="0E2CBD60" w14:textId="6BA7B57B"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4" w:history="1">
            <w:r w:rsidR="00300020" w:rsidRPr="007A1D0D">
              <w:rPr>
                <w:rStyle w:val="Hyperlink"/>
                <w:noProof/>
              </w:rPr>
              <w:t>Confidentiality</w:t>
            </w:r>
            <w:r w:rsidR="00300020">
              <w:rPr>
                <w:noProof/>
                <w:webHidden/>
              </w:rPr>
              <w:tab/>
            </w:r>
            <w:r w:rsidR="00300020">
              <w:rPr>
                <w:noProof/>
                <w:webHidden/>
              </w:rPr>
              <w:fldChar w:fldCharType="begin"/>
            </w:r>
            <w:r w:rsidR="00300020">
              <w:rPr>
                <w:noProof/>
                <w:webHidden/>
              </w:rPr>
              <w:instrText xml:space="preserve"> PAGEREF _Toc202948564 \h </w:instrText>
            </w:r>
            <w:r w:rsidR="00300020">
              <w:rPr>
                <w:noProof/>
                <w:webHidden/>
              </w:rPr>
            </w:r>
            <w:r w:rsidR="00300020">
              <w:rPr>
                <w:noProof/>
                <w:webHidden/>
              </w:rPr>
              <w:fldChar w:fldCharType="separate"/>
            </w:r>
            <w:r w:rsidR="00300020">
              <w:rPr>
                <w:noProof/>
                <w:webHidden/>
              </w:rPr>
              <w:t>31</w:t>
            </w:r>
            <w:r w:rsidR="00300020">
              <w:rPr>
                <w:noProof/>
                <w:webHidden/>
              </w:rPr>
              <w:fldChar w:fldCharType="end"/>
            </w:r>
          </w:hyperlink>
        </w:p>
        <w:p w14:paraId="6569C20C" w14:textId="302F6CBB"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5" w:history="1">
            <w:r w:rsidR="00300020" w:rsidRPr="007A1D0D">
              <w:rPr>
                <w:rStyle w:val="Hyperlink"/>
                <w:noProof/>
              </w:rPr>
              <w:t>Clinical Incident Report</w:t>
            </w:r>
            <w:r w:rsidR="00300020">
              <w:rPr>
                <w:noProof/>
                <w:webHidden/>
              </w:rPr>
              <w:tab/>
            </w:r>
            <w:r w:rsidR="00300020">
              <w:rPr>
                <w:noProof/>
                <w:webHidden/>
              </w:rPr>
              <w:fldChar w:fldCharType="begin"/>
            </w:r>
            <w:r w:rsidR="00300020">
              <w:rPr>
                <w:noProof/>
                <w:webHidden/>
              </w:rPr>
              <w:instrText xml:space="preserve"> PAGEREF _Toc202948565 \h </w:instrText>
            </w:r>
            <w:r w:rsidR="00300020">
              <w:rPr>
                <w:noProof/>
                <w:webHidden/>
              </w:rPr>
            </w:r>
            <w:r w:rsidR="00300020">
              <w:rPr>
                <w:noProof/>
                <w:webHidden/>
              </w:rPr>
              <w:fldChar w:fldCharType="separate"/>
            </w:r>
            <w:r w:rsidR="00300020">
              <w:rPr>
                <w:noProof/>
                <w:webHidden/>
              </w:rPr>
              <w:t>32</w:t>
            </w:r>
            <w:r w:rsidR="00300020">
              <w:rPr>
                <w:noProof/>
                <w:webHidden/>
              </w:rPr>
              <w:fldChar w:fldCharType="end"/>
            </w:r>
          </w:hyperlink>
        </w:p>
        <w:p w14:paraId="25462CB7" w14:textId="1A25FED6"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66" w:history="1">
            <w:r w:rsidR="00300020" w:rsidRPr="007A1D0D">
              <w:rPr>
                <w:rStyle w:val="Hyperlink"/>
                <w:noProof/>
              </w:rPr>
              <w:t>Student Engagement and Support</w:t>
            </w:r>
            <w:r w:rsidR="00300020">
              <w:rPr>
                <w:noProof/>
                <w:webHidden/>
              </w:rPr>
              <w:tab/>
            </w:r>
            <w:r w:rsidR="00300020">
              <w:rPr>
                <w:noProof/>
                <w:webHidden/>
              </w:rPr>
              <w:fldChar w:fldCharType="begin"/>
            </w:r>
            <w:r w:rsidR="00300020">
              <w:rPr>
                <w:noProof/>
                <w:webHidden/>
              </w:rPr>
              <w:instrText xml:space="preserve"> PAGEREF _Toc202948566 \h </w:instrText>
            </w:r>
            <w:r w:rsidR="00300020">
              <w:rPr>
                <w:noProof/>
                <w:webHidden/>
              </w:rPr>
            </w:r>
            <w:r w:rsidR="00300020">
              <w:rPr>
                <w:noProof/>
                <w:webHidden/>
              </w:rPr>
              <w:fldChar w:fldCharType="separate"/>
            </w:r>
            <w:r w:rsidR="00300020">
              <w:rPr>
                <w:noProof/>
                <w:webHidden/>
              </w:rPr>
              <w:t>33</w:t>
            </w:r>
            <w:r w:rsidR="00300020">
              <w:rPr>
                <w:noProof/>
                <w:webHidden/>
              </w:rPr>
              <w:fldChar w:fldCharType="end"/>
            </w:r>
          </w:hyperlink>
        </w:p>
        <w:p w14:paraId="102E209B" w14:textId="5DA9D34A"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7" w:history="1">
            <w:r w:rsidR="00300020" w:rsidRPr="007A1D0D">
              <w:rPr>
                <w:rStyle w:val="Hyperlink"/>
                <w:noProof/>
              </w:rPr>
              <w:t>Student Nurses Association</w:t>
            </w:r>
            <w:r w:rsidR="00300020">
              <w:rPr>
                <w:noProof/>
                <w:webHidden/>
              </w:rPr>
              <w:tab/>
            </w:r>
            <w:r w:rsidR="00300020">
              <w:rPr>
                <w:noProof/>
                <w:webHidden/>
              </w:rPr>
              <w:fldChar w:fldCharType="begin"/>
            </w:r>
            <w:r w:rsidR="00300020">
              <w:rPr>
                <w:noProof/>
                <w:webHidden/>
              </w:rPr>
              <w:instrText xml:space="preserve"> PAGEREF _Toc202948567 \h </w:instrText>
            </w:r>
            <w:r w:rsidR="00300020">
              <w:rPr>
                <w:noProof/>
                <w:webHidden/>
              </w:rPr>
            </w:r>
            <w:r w:rsidR="00300020">
              <w:rPr>
                <w:noProof/>
                <w:webHidden/>
              </w:rPr>
              <w:fldChar w:fldCharType="separate"/>
            </w:r>
            <w:r w:rsidR="00300020">
              <w:rPr>
                <w:noProof/>
                <w:webHidden/>
              </w:rPr>
              <w:t>33</w:t>
            </w:r>
            <w:r w:rsidR="00300020">
              <w:rPr>
                <w:noProof/>
                <w:webHidden/>
              </w:rPr>
              <w:fldChar w:fldCharType="end"/>
            </w:r>
          </w:hyperlink>
        </w:p>
        <w:p w14:paraId="54A58FA8" w14:textId="7085AC6D"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8" w:history="1">
            <w:r w:rsidR="00300020" w:rsidRPr="007A1D0D">
              <w:rPr>
                <w:rStyle w:val="Hyperlink"/>
                <w:noProof/>
              </w:rPr>
              <w:t>Sigma – Omega Iota Chapter</w:t>
            </w:r>
            <w:r w:rsidR="00300020">
              <w:rPr>
                <w:noProof/>
                <w:webHidden/>
              </w:rPr>
              <w:tab/>
            </w:r>
            <w:r w:rsidR="00300020">
              <w:rPr>
                <w:noProof/>
                <w:webHidden/>
              </w:rPr>
              <w:fldChar w:fldCharType="begin"/>
            </w:r>
            <w:r w:rsidR="00300020">
              <w:rPr>
                <w:noProof/>
                <w:webHidden/>
              </w:rPr>
              <w:instrText xml:space="preserve"> PAGEREF _Toc202948568 \h </w:instrText>
            </w:r>
            <w:r w:rsidR="00300020">
              <w:rPr>
                <w:noProof/>
                <w:webHidden/>
              </w:rPr>
            </w:r>
            <w:r w:rsidR="00300020">
              <w:rPr>
                <w:noProof/>
                <w:webHidden/>
              </w:rPr>
              <w:fldChar w:fldCharType="separate"/>
            </w:r>
            <w:r w:rsidR="00300020">
              <w:rPr>
                <w:noProof/>
                <w:webHidden/>
              </w:rPr>
              <w:t>33</w:t>
            </w:r>
            <w:r w:rsidR="00300020">
              <w:rPr>
                <w:noProof/>
                <w:webHidden/>
              </w:rPr>
              <w:fldChar w:fldCharType="end"/>
            </w:r>
          </w:hyperlink>
        </w:p>
        <w:p w14:paraId="6E850675" w14:textId="70B1D3EE"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69" w:history="1">
            <w:r w:rsidR="00300020" w:rsidRPr="007A1D0D">
              <w:rPr>
                <w:rStyle w:val="Hyperlink"/>
                <w:noProof/>
              </w:rPr>
              <w:t>Recognition Ceremony Guidelines</w:t>
            </w:r>
            <w:r w:rsidR="00300020">
              <w:rPr>
                <w:noProof/>
                <w:webHidden/>
              </w:rPr>
              <w:tab/>
            </w:r>
            <w:r w:rsidR="00300020">
              <w:rPr>
                <w:noProof/>
                <w:webHidden/>
              </w:rPr>
              <w:fldChar w:fldCharType="begin"/>
            </w:r>
            <w:r w:rsidR="00300020">
              <w:rPr>
                <w:noProof/>
                <w:webHidden/>
              </w:rPr>
              <w:instrText xml:space="preserve"> PAGEREF _Toc202948569 \h </w:instrText>
            </w:r>
            <w:r w:rsidR="00300020">
              <w:rPr>
                <w:noProof/>
                <w:webHidden/>
              </w:rPr>
            </w:r>
            <w:r w:rsidR="00300020">
              <w:rPr>
                <w:noProof/>
                <w:webHidden/>
              </w:rPr>
              <w:fldChar w:fldCharType="separate"/>
            </w:r>
            <w:r w:rsidR="00300020">
              <w:rPr>
                <w:noProof/>
                <w:webHidden/>
              </w:rPr>
              <w:t>34</w:t>
            </w:r>
            <w:r w:rsidR="00300020">
              <w:rPr>
                <w:noProof/>
                <w:webHidden/>
              </w:rPr>
              <w:fldChar w:fldCharType="end"/>
            </w:r>
          </w:hyperlink>
        </w:p>
        <w:p w14:paraId="00559BF6" w14:textId="4BEEC081"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0" w:history="1">
            <w:r w:rsidR="00300020" w:rsidRPr="007A1D0D">
              <w:rPr>
                <w:rStyle w:val="Hyperlink"/>
                <w:noProof/>
              </w:rPr>
              <w:t>Community Involvement</w:t>
            </w:r>
            <w:r w:rsidR="00300020">
              <w:rPr>
                <w:noProof/>
                <w:webHidden/>
              </w:rPr>
              <w:tab/>
            </w:r>
            <w:r w:rsidR="00300020">
              <w:rPr>
                <w:noProof/>
                <w:webHidden/>
              </w:rPr>
              <w:fldChar w:fldCharType="begin"/>
            </w:r>
            <w:r w:rsidR="00300020">
              <w:rPr>
                <w:noProof/>
                <w:webHidden/>
              </w:rPr>
              <w:instrText xml:space="preserve"> PAGEREF _Toc202948570 \h </w:instrText>
            </w:r>
            <w:r w:rsidR="00300020">
              <w:rPr>
                <w:noProof/>
                <w:webHidden/>
              </w:rPr>
            </w:r>
            <w:r w:rsidR="00300020">
              <w:rPr>
                <w:noProof/>
                <w:webHidden/>
              </w:rPr>
              <w:fldChar w:fldCharType="separate"/>
            </w:r>
            <w:r w:rsidR="00300020">
              <w:rPr>
                <w:noProof/>
                <w:webHidden/>
              </w:rPr>
              <w:t>34</w:t>
            </w:r>
            <w:r w:rsidR="00300020">
              <w:rPr>
                <w:noProof/>
                <w:webHidden/>
              </w:rPr>
              <w:fldChar w:fldCharType="end"/>
            </w:r>
          </w:hyperlink>
        </w:p>
        <w:p w14:paraId="6F4CDDBE" w14:textId="1770E86F"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1" w:history="1">
            <w:r w:rsidR="00300020" w:rsidRPr="007A1D0D">
              <w:rPr>
                <w:rStyle w:val="Hyperlink"/>
                <w:noProof/>
              </w:rPr>
              <w:t>Communication</w:t>
            </w:r>
            <w:r w:rsidR="00300020">
              <w:rPr>
                <w:noProof/>
                <w:webHidden/>
              </w:rPr>
              <w:tab/>
            </w:r>
            <w:r w:rsidR="00300020">
              <w:rPr>
                <w:noProof/>
                <w:webHidden/>
              </w:rPr>
              <w:fldChar w:fldCharType="begin"/>
            </w:r>
            <w:r w:rsidR="00300020">
              <w:rPr>
                <w:noProof/>
                <w:webHidden/>
              </w:rPr>
              <w:instrText xml:space="preserve"> PAGEREF _Toc202948571 \h </w:instrText>
            </w:r>
            <w:r w:rsidR="00300020">
              <w:rPr>
                <w:noProof/>
                <w:webHidden/>
              </w:rPr>
            </w:r>
            <w:r w:rsidR="00300020">
              <w:rPr>
                <w:noProof/>
                <w:webHidden/>
              </w:rPr>
              <w:fldChar w:fldCharType="separate"/>
            </w:r>
            <w:r w:rsidR="00300020">
              <w:rPr>
                <w:noProof/>
                <w:webHidden/>
              </w:rPr>
              <w:t>34</w:t>
            </w:r>
            <w:r w:rsidR="00300020">
              <w:rPr>
                <w:noProof/>
                <w:webHidden/>
              </w:rPr>
              <w:fldChar w:fldCharType="end"/>
            </w:r>
          </w:hyperlink>
        </w:p>
        <w:p w14:paraId="72E3B6C3" w14:textId="25E2B2C0"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2" w:history="1">
            <w:r w:rsidR="00300020" w:rsidRPr="007A1D0D">
              <w:rPr>
                <w:rStyle w:val="Hyperlink"/>
                <w:noProof/>
              </w:rPr>
              <w:t>Financial Aid</w:t>
            </w:r>
            <w:r w:rsidR="00300020">
              <w:rPr>
                <w:noProof/>
                <w:webHidden/>
              </w:rPr>
              <w:tab/>
            </w:r>
            <w:r w:rsidR="00300020">
              <w:rPr>
                <w:noProof/>
                <w:webHidden/>
              </w:rPr>
              <w:fldChar w:fldCharType="begin"/>
            </w:r>
            <w:r w:rsidR="00300020">
              <w:rPr>
                <w:noProof/>
                <w:webHidden/>
              </w:rPr>
              <w:instrText xml:space="preserve"> PAGEREF _Toc202948572 \h </w:instrText>
            </w:r>
            <w:r w:rsidR="00300020">
              <w:rPr>
                <w:noProof/>
                <w:webHidden/>
              </w:rPr>
            </w:r>
            <w:r w:rsidR="00300020">
              <w:rPr>
                <w:noProof/>
                <w:webHidden/>
              </w:rPr>
              <w:fldChar w:fldCharType="separate"/>
            </w:r>
            <w:r w:rsidR="00300020">
              <w:rPr>
                <w:noProof/>
                <w:webHidden/>
              </w:rPr>
              <w:t>35</w:t>
            </w:r>
            <w:r w:rsidR="00300020">
              <w:rPr>
                <w:noProof/>
                <w:webHidden/>
              </w:rPr>
              <w:fldChar w:fldCharType="end"/>
            </w:r>
          </w:hyperlink>
        </w:p>
        <w:p w14:paraId="24E73EEB" w14:textId="392E2E76" w:rsidR="00300020" w:rsidRDefault="00783CF8">
          <w:pPr>
            <w:pStyle w:val="TOC3"/>
            <w:tabs>
              <w:tab w:val="right" w:leader="dot" w:pos="9350"/>
            </w:tabs>
            <w:rPr>
              <w:rFonts w:asciiTheme="minorHAnsi" w:eastAsiaTheme="minorEastAsia" w:hAnsiTheme="minorHAnsi" w:cstheme="minorBidi"/>
              <w:noProof/>
              <w:color w:val="auto"/>
              <w:lang w:eastAsia="en-US"/>
            </w:rPr>
          </w:pPr>
          <w:hyperlink w:anchor="_Toc202948573" w:history="1">
            <w:r w:rsidR="00300020" w:rsidRPr="007A1D0D">
              <w:rPr>
                <w:rStyle w:val="Hyperlink"/>
                <w:noProof/>
              </w:rPr>
              <w:t>Nursing Scholarships and Loans</w:t>
            </w:r>
            <w:r w:rsidR="00300020">
              <w:rPr>
                <w:noProof/>
                <w:webHidden/>
              </w:rPr>
              <w:tab/>
            </w:r>
            <w:r w:rsidR="00300020">
              <w:rPr>
                <w:noProof/>
                <w:webHidden/>
              </w:rPr>
              <w:fldChar w:fldCharType="begin"/>
            </w:r>
            <w:r w:rsidR="00300020">
              <w:rPr>
                <w:noProof/>
                <w:webHidden/>
              </w:rPr>
              <w:instrText xml:space="preserve"> PAGEREF _Toc202948573 \h </w:instrText>
            </w:r>
            <w:r w:rsidR="00300020">
              <w:rPr>
                <w:noProof/>
                <w:webHidden/>
              </w:rPr>
            </w:r>
            <w:r w:rsidR="00300020">
              <w:rPr>
                <w:noProof/>
                <w:webHidden/>
              </w:rPr>
              <w:fldChar w:fldCharType="separate"/>
            </w:r>
            <w:r w:rsidR="00300020">
              <w:rPr>
                <w:noProof/>
                <w:webHidden/>
              </w:rPr>
              <w:t>35</w:t>
            </w:r>
            <w:r w:rsidR="00300020">
              <w:rPr>
                <w:noProof/>
                <w:webHidden/>
              </w:rPr>
              <w:fldChar w:fldCharType="end"/>
            </w:r>
          </w:hyperlink>
        </w:p>
        <w:p w14:paraId="56657C62" w14:textId="4E64789A"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4" w:history="1">
            <w:r w:rsidR="00300020" w:rsidRPr="007A1D0D">
              <w:rPr>
                <w:rStyle w:val="Hyperlink"/>
                <w:noProof/>
              </w:rPr>
              <w:t>Registration and Advisement</w:t>
            </w:r>
            <w:r w:rsidR="00300020">
              <w:rPr>
                <w:noProof/>
                <w:webHidden/>
              </w:rPr>
              <w:tab/>
            </w:r>
            <w:r w:rsidR="00300020">
              <w:rPr>
                <w:noProof/>
                <w:webHidden/>
              </w:rPr>
              <w:fldChar w:fldCharType="begin"/>
            </w:r>
            <w:r w:rsidR="00300020">
              <w:rPr>
                <w:noProof/>
                <w:webHidden/>
              </w:rPr>
              <w:instrText xml:space="preserve"> PAGEREF _Toc202948574 \h </w:instrText>
            </w:r>
            <w:r w:rsidR="00300020">
              <w:rPr>
                <w:noProof/>
                <w:webHidden/>
              </w:rPr>
            </w:r>
            <w:r w:rsidR="00300020">
              <w:rPr>
                <w:noProof/>
                <w:webHidden/>
              </w:rPr>
              <w:fldChar w:fldCharType="separate"/>
            </w:r>
            <w:r w:rsidR="00300020">
              <w:rPr>
                <w:noProof/>
                <w:webHidden/>
              </w:rPr>
              <w:t>36</w:t>
            </w:r>
            <w:r w:rsidR="00300020">
              <w:rPr>
                <w:noProof/>
                <w:webHidden/>
              </w:rPr>
              <w:fldChar w:fldCharType="end"/>
            </w:r>
          </w:hyperlink>
        </w:p>
        <w:p w14:paraId="0E61B297" w14:textId="753DD967"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5" w:history="1">
            <w:r w:rsidR="00300020" w:rsidRPr="007A1D0D">
              <w:rPr>
                <w:rStyle w:val="Hyperlink"/>
                <w:noProof/>
              </w:rPr>
              <w:t>Graduation</w:t>
            </w:r>
            <w:r w:rsidR="00300020">
              <w:rPr>
                <w:noProof/>
                <w:webHidden/>
              </w:rPr>
              <w:tab/>
            </w:r>
            <w:r w:rsidR="00300020">
              <w:rPr>
                <w:noProof/>
                <w:webHidden/>
              </w:rPr>
              <w:fldChar w:fldCharType="begin"/>
            </w:r>
            <w:r w:rsidR="00300020">
              <w:rPr>
                <w:noProof/>
                <w:webHidden/>
              </w:rPr>
              <w:instrText xml:space="preserve"> PAGEREF _Toc202948575 \h </w:instrText>
            </w:r>
            <w:r w:rsidR="00300020">
              <w:rPr>
                <w:noProof/>
                <w:webHidden/>
              </w:rPr>
            </w:r>
            <w:r w:rsidR="00300020">
              <w:rPr>
                <w:noProof/>
                <w:webHidden/>
              </w:rPr>
              <w:fldChar w:fldCharType="separate"/>
            </w:r>
            <w:r w:rsidR="00300020">
              <w:rPr>
                <w:noProof/>
                <w:webHidden/>
              </w:rPr>
              <w:t>37</w:t>
            </w:r>
            <w:r w:rsidR="00300020">
              <w:rPr>
                <w:noProof/>
                <w:webHidden/>
              </w:rPr>
              <w:fldChar w:fldCharType="end"/>
            </w:r>
          </w:hyperlink>
        </w:p>
        <w:p w14:paraId="550D0F6A" w14:textId="50A6E8EF"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6" w:history="1">
            <w:r w:rsidR="00300020" w:rsidRPr="007A1D0D">
              <w:rPr>
                <w:rStyle w:val="Hyperlink"/>
                <w:noProof/>
              </w:rPr>
              <w:t>Student Needs Statement</w:t>
            </w:r>
            <w:r w:rsidR="00300020">
              <w:rPr>
                <w:noProof/>
                <w:webHidden/>
              </w:rPr>
              <w:tab/>
            </w:r>
            <w:r w:rsidR="00300020">
              <w:rPr>
                <w:noProof/>
                <w:webHidden/>
              </w:rPr>
              <w:fldChar w:fldCharType="begin"/>
            </w:r>
            <w:r w:rsidR="00300020">
              <w:rPr>
                <w:noProof/>
                <w:webHidden/>
              </w:rPr>
              <w:instrText xml:space="preserve"> PAGEREF _Toc202948576 \h </w:instrText>
            </w:r>
            <w:r w:rsidR="00300020">
              <w:rPr>
                <w:noProof/>
                <w:webHidden/>
              </w:rPr>
            </w:r>
            <w:r w:rsidR="00300020">
              <w:rPr>
                <w:noProof/>
                <w:webHidden/>
              </w:rPr>
              <w:fldChar w:fldCharType="separate"/>
            </w:r>
            <w:r w:rsidR="00300020">
              <w:rPr>
                <w:noProof/>
                <w:webHidden/>
              </w:rPr>
              <w:t>37</w:t>
            </w:r>
            <w:r w:rsidR="00300020">
              <w:rPr>
                <w:noProof/>
                <w:webHidden/>
              </w:rPr>
              <w:fldChar w:fldCharType="end"/>
            </w:r>
          </w:hyperlink>
        </w:p>
        <w:p w14:paraId="71153710" w14:textId="6861EF23"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7" w:history="1">
            <w:r w:rsidR="00300020" w:rsidRPr="007A1D0D">
              <w:rPr>
                <w:rStyle w:val="Hyperlink"/>
                <w:noProof/>
              </w:rPr>
              <w:t>Family Educational Rights and Privacy Act</w:t>
            </w:r>
            <w:r w:rsidR="00300020">
              <w:rPr>
                <w:noProof/>
                <w:webHidden/>
              </w:rPr>
              <w:tab/>
            </w:r>
            <w:r w:rsidR="00300020">
              <w:rPr>
                <w:noProof/>
                <w:webHidden/>
              </w:rPr>
              <w:fldChar w:fldCharType="begin"/>
            </w:r>
            <w:r w:rsidR="00300020">
              <w:rPr>
                <w:noProof/>
                <w:webHidden/>
              </w:rPr>
              <w:instrText xml:space="preserve"> PAGEREF _Toc202948577 \h </w:instrText>
            </w:r>
            <w:r w:rsidR="00300020">
              <w:rPr>
                <w:noProof/>
                <w:webHidden/>
              </w:rPr>
            </w:r>
            <w:r w:rsidR="00300020">
              <w:rPr>
                <w:noProof/>
                <w:webHidden/>
              </w:rPr>
              <w:fldChar w:fldCharType="separate"/>
            </w:r>
            <w:r w:rsidR="00300020">
              <w:rPr>
                <w:noProof/>
                <w:webHidden/>
              </w:rPr>
              <w:t>37</w:t>
            </w:r>
            <w:r w:rsidR="00300020">
              <w:rPr>
                <w:noProof/>
                <w:webHidden/>
              </w:rPr>
              <w:fldChar w:fldCharType="end"/>
            </w:r>
          </w:hyperlink>
        </w:p>
        <w:p w14:paraId="55EE4DAF" w14:textId="76C49B7A" w:rsidR="00300020" w:rsidRDefault="00783CF8">
          <w:pPr>
            <w:pStyle w:val="TOC1"/>
            <w:tabs>
              <w:tab w:val="right" w:leader="dot" w:pos="9350"/>
            </w:tabs>
            <w:rPr>
              <w:rFonts w:asciiTheme="minorHAnsi" w:eastAsiaTheme="minorEastAsia" w:hAnsiTheme="minorHAnsi" w:cstheme="minorBidi"/>
              <w:noProof/>
              <w:color w:val="auto"/>
              <w:lang w:eastAsia="en-US"/>
            </w:rPr>
          </w:pPr>
          <w:hyperlink w:anchor="_Toc202948578" w:history="1">
            <w:r w:rsidR="00300020" w:rsidRPr="007A1D0D">
              <w:rPr>
                <w:rStyle w:val="Hyperlink"/>
                <w:noProof/>
              </w:rPr>
              <w:t>APPENDICES</w:t>
            </w:r>
            <w:r w:rsidR="00300020">
              <w:rPr>
                <w:noProof/>
                <w:webHidden/>
              </w:rPr>
              <w:tab/>
            </w:r>
            <w:r w:rsidR="00300020">
              <w:rPr>
                <w:noProof/>
                <w:webHidden/>
              </w:rPr>
              <w:fldChar w:fldCharType="begin"/>
            </w:r>
            <w:r w:rsidR="00300020">
              <w:rPr>
                <w:noProof/>
                <w:webHidden/>
              </w:rPr>
              <w:instrText xml:space="preserve"> PAGEREF _Toc202948578 \h </w:instrText>
            </w:r>
            <w:r w:rsidR="00300020">
              <w:rPr>
                <w:noProof/>
                <w:webHidden/>
              </w:rPr>
            </w:r>
            <w:r w:rsidR="00300020">
              <w:rPr>
                <w:noProof/>
                <w:webHidden/>
              </w:rPr>
              <w:fldChar w:fldCharType="separate"/>
            </w:r>
            <w:r w:rsidR="00300020">
              <w:rPr>
                <w:noProof/>
                <w:webHidden/>
              </w:rPr>
              <w:t>38</w:t>
            </w:r>
            <w:r w:rsidR="00300020">
              <w:rPr>
                <w:noProof/>
                <w:webHidden/>
              </w:rPr>
              <w:fldChar w:fldCharType="end"/>
            </w:r>
          </w:hyperlink>
        </w:p>
        <w:p w14:paraId="32270991" w14:textId="7EC3F6A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79" w:history="1">
            <w:r w:rsidR="00300020" w:rsidRPr="007A1D0D">
              <w:rPr>
                <w:rStyle w:val="Hyperlink"/>
                <w:noProof/>
              </w:rPr>
              <w:t>Appendix A.  Nursing Faculty 2025-26</w:t>
            </w:r>
            <w:r w:rsidR="00300020">
              <w:rPr>
                <w:noProof/>
                <w:webHidden/>
              </w:rPr>
              <w:tab/>
            </w:r>
            <w:r w:rsidR="00300020">
              <w:rPr>
                <w:noProof/>
                <w:webHidden/>
              </w:rPr>
              <w:fldChar w:fldCharType="begin"/>
            </w:r>
            <w:r w:rsidR="00300020">
              <w:rPr>
                <w:noProof/>
                <w:webHidden/>
              </w:rPr>
              <w:instrText xml:space="preserve"> PAGEREF _Toc202948579 \h </w:instrText>
            </w:r>
            <w:r w:rsidR="00300020">
              <w:rPr>
                <w:noProof/>
                <w:webHidden/>
              </w:rPr>
            </w:r>
            <w:r w:rsidR="00300020">
              <w:rPr>
                <w:noProof/>
                <w:webHidden/>
              </w:rPr>
              <w:fldChar w:fldCharType="separate"/>
            </w:r>
            <w:r w:rsidR="00300020">
              <w:rPr>
                <w:noProof/>
                <w:webHidden/>
              </w:rPr>
              <w:t>39</w:t>
            </w:r>
            <w:r w:rsidR="00300020">
              <w:rPr>
                <w:noProof/>
                <w:webHidden/>
              </w:rPr>
              <w:fldChar w:fldCharType="end"/>
            </w:r>
          </w:hyperlink>
        </w:p>
        <w:p w14:paraId="1EA6D519" w14:textId="37FE63C6"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0" w:history="1">
            <w:r w:rsidR="00300020" w:rsidRPr="007A1D0D">
              <w:rPr>
                <w:rStyle w:val="Hyperlink"/>
                <w:noProof/>
              </w:rPr>
              <w:t>Appendix B.  Complio Instructions</w:t>
            </w:r>
            <w:r w:rsidR="00300020">
              <w:rPr>
                <w:noProof/>
                <w:webHidden/>
              </w:rPr>
              <w:tab/>
            </w:r>
            <w:r w:rsidR="00300020">
              <w:rPr>
                <w:noProof/>
                <w:webHidden/>
              </w:rPr>
              <w:fldChar w:fldCharType="begin"/>
            </w:r>
            <w:r w:rsidR="00300020">
              <w:rPr>
                <w:noProof/>
                <w:webHidden/>
              </w:rPr>
              <w:instrText xml:space="preserve"> PAGEREF _Toc202948580 \h </w:instrText>
            </w:r>
            <w:r w:rsidR="00300020">
              <w:rPr>
                <w:noProof/>
                <w:webHidden/>
              </w:rPr>
            </w:r>
            <w:r w:rsidR="00300020">
              <w:rPr>
                <w:noProof/>
                <w:webHidden/>
              </w:rPr>
              <w:fldChar w:fldCharType="separate"/>
            </w:r>
            <w:r w:rsidR="00300020">
              <w:rPr>
                <w:noProof/>
                <w:webHidden/>
              </w:rPr>
              <w:t>40</w:t>
            </w:r>
            <w:r w:rsidR="00300020">
              <w:rPr>
                <w:noProof/>
                <w:webHidden/>
              </w:rPr>
              <w:fldChar w:fldCharType="end"/>
            </w:r>
          </w:hyperlink>
        </w:p>
        <w:p w14:paraId="0149D642" w14:textId="6C7040EC"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1" w:history="1">
            <w:r w:rsidR="00300020" w:rsidRPr="007A1D0D">
              <w:rPr>
                <w:rStyle w:val="Hyperlink"/>
                <w:noProof/>
              </w:rPr>
              <w:t>Appendix C.  Crime Conviction Form</w:t>
            </w:r>
            <w:r w:rsidR="00300020">
              <w:rPr>
                <w:noProof/>
                <w:webHidden/>
              </w:rPr>
              <w:tab/>
            </w:r>
            <w:r w:rsidR="00300020">
              <w:rPr>
                <w:noProof/>
                <w:webHidden/>
              </w:rPr>
              <w:fldChar w:fldCharType="begin"/>
            </w:r>
            <w:r w:rsidR="00300020">
              <w:rPr>
                <w:noProof/>
                <w:webHidden/>
              </w:rPr>
              <w:instrText xml:space="preserve"> PAGEREF _Toc202948581 \h </w:instrText>
            </w:r>
            <w:r w:rsidR="00300020">
              <w:rPr>
                <w:noProof/>
                <w:webHidden/>
              </w:rPr>
            </w:r>
            <w:r w:rsidR="00300020">
              <w:rPr>
                <w:noProof/>
                <w:webHidden/>
              </w:rPr>
              <w:fldChar w:fldCharType="separate"/>
            </w:r>
            <w:r w:rsidR="00300020">
              <w:rPr>
                <w:noProof/>
                <w:webHidden/>
              </w:rPr>
              <w:t>41</w:t>
            </w:r>
            <w:r w:rsidR="00300020">
              <w:rPr>
                <w:noProof/>
                <w:webHidden/>
              </w:rPr>
              <w:fldChar w:fldCharType="end"/>
            </w:r>
          </w:hyperlink>
        </w:p>
        <w:p w14:paraId="08AD61F8" w14:textId="603C8AFA"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2" w:history="1">
            <w:r w:rsidR="00300020" w:rsidRPr="007A1D0D">
              <w:rPr>
                <w:rStyle w:val="Hyperlink"/>
                <w:noProof/>
              </w:rPr>
              <w:t>Appendix D.  Licensing Restrictions based on Criminal Records Form</w:t>
            </w:r>
            <w:r w:rsidR="00300020">
              <w:rPr>
                <w:noProof/>
                <w:webHidden/>
              </w:rPr>
              <w:tab/>
            </w:r>
            <w:r w:rsidR="00300020">
              <w:rPr>
                <w:noProof/>
                <w:webHidden/>
              </w:rPr>
              <w:fldChar w:fldCharType="begin"/>
            </w:r>
            <w:r w:rsidR="00300020">
              <w:rPr>
                <w:noProof/>
                <w:webHidden/>
              </w:rPr>
              <w:instrText xml:space="preserve"> PAGEREF _Toc202948582 \h </w:instrText>
            </w:r>
            <w:r w:rsidR="00300020">
              <w:rPr>
                <w:noProof/>
                <w:webHidden/>
              </w:rPr>
            </w:r>
            <w:r w:rsidR="00300020">
              <w:rPr>
                <w:noProof/>
                <w:webHidden/>
              </w:rPr>
              <w:fldChar w:fldCharType="separate"/>
            </w:r>
            <w:r w:rsidR="00300020">
              <w:rPr>
                <w:noProof/>
                <w:webHidden/>
              </w:rPr>
              <w:t>43</w:t>
            </w:r>
            <w:r w:rsidR="00300020">
              <w:rPr>
                <w:noProof/>
                <w:webHidden/>
              </w:rPr>
              <w:fldChar w:fldCharType="end"/>
            </w:r>
          </w:hyperlink>
        </w:p>
        <w:p w14:paraId="7E941F36" w14:textId="63C83B6D"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3" w:history="1">
            <w:r w:rsidR="00300020" w:rsidRPr="007A1D0D">
              <w:rPr>
                <w:rStyle w:val="Hyperlink"/>
                <w:noProof/>
              </w:rPr>
              <w:t>Appendix E.  High Risk and Annual TB Questionnaire</w:t>
            </w:r>
            <w:r w:rsidR="00300020">
              <w:rPr>
                <w:noProof/>
                <w:webHidden/>
              </w:rPr>
              <w:tab/>
            </w:r>
            <w:r w:rsidR="00300020">
              <w:rPr>
                <w:noProof/>
                <w:webHidden/>
              </w:rPr>
              <w:fldChar w:fldCharType="begin"/>
            </w:r>
            <w:r w:rsidR="00300020">
              <w:rPr>
                <w:noProof/>
                <w:webHidden/>
              </w:rPr>
              <w:instrText xml:space="preserve"> PAGEREF _Toc202948583 \h </w:instrText>
            </w:r>
            <w:r w:rsidR="00300020">
              <w:rPr>
                <w:noProof/>
                <w:webHidden/>
              </w:rPr>
            </w:r>
            <w:r w:rsidR="00300020">
              <w:rPr>
                <w:noProof/>
                <w:webHidden/>
              </w:rPr>
              <w:fldChar w:fldCharType="separate"/>
            </w:r>
            <w:r w:rsidR="00300020">
              <w:rPr>
                <w:noProof/>
                <w:webHidden/>
              </w:rPr>
              <w:t>46</w:t>
            </w:r>
            <w:r w:rsidR="00300020">
              <w:rPr>
                <w:noProof/>
                <w:webHidden/>
              </w:rPr>
              <w:fldChar w:fldCharType="end"/>
            </w:r>
          </w:hyperlink>
        </w:p>
        <w:p w14:paraId="137E6832" w14:textId="2AE0B439"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4" w:history="1">
            <w:r w:rsidR="00300020" w:rsidRPr="007A1D0D">
              <w:rPr>
                <w:rStyle w:val="Hyperlink"/>
                <w:noProof/>
              </w:rPr>
              <w:t>Appendix F.  Unsafe Behavior Report Form</w:t>
            </w:r>
            <w:r w:rsidR="00300020">
              <w:rPr>
                <w:noProof/>
                <w:webHidden/>
              </w:rPr>
              <w:tab/>
            </w:r>
            <w:r w:rsidR="00300020">
              <w:rPr>
                <w:noProof/>
                <w:webHidden/>
              </w:rPr>
              <w:fldChar w:fldCharType="begin"/>
            </w:r>
            <w:r w:rsidR="00300020">
              <w:rPr>
                <w:noProof/>
                <w:webHidden/>
              </w:rPr>
              <w:instrText xml:space="preserve"> PAGEREF _Toc202948584 \h </w:instrText>
            </w:r>
            <w:r w:rsidR="00300020">
              <w:rPr>
                <w:noProof/>
                <w:webHidden/>
              </w:rPr>
            </w:r>
            <w:r w:rsidR="00300020">
              <w:rPr>
                <w:noProof/>
                <w:webHidden/>
              </w:rPr>
              <w:fldChar w:fldCharType="separate"/>
            </w:r>
            <w:r w:rsidR="00300020">
              <w:rPr>
                <w:noProof/>
                <w:webHidden/>
              </w:rPr>
              <w:t>47</w:t>
            </w:r>
            <w:r w:rsidR="00300020">
              <w:rPr>
                <w:noProof/>
                <w:webHidden/>
              </w:rPr>
              <w:fldChar w:fldCharType="end"/>
            </w:r>
          </w:hyperlink>
        </w:p>
        <w:p w14:paraId="737014E9" w14:textId="4430A14D"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5" w:history="1">
            <w:r w:rsidR="00300020" w:rsidRPr="007A1D0D">
              <w:rPr>
                <w:rStyle w:val="Hyperlink"/>
                <w:noProof/>
              </w:rPr>
              <w:t>Appendix G.  Reapplication to Upper Division</w:t>
            </w:r>
            <w:r w:rsidR="00300020">
              <w:rPr>
                <w:noProof/>
                <w:webHidden/>
              </w:rPr>
              <w:tab/>
            </w:r>
            <w:r w:rsidR="00300020">
              <w:rPr>
                <w:noProof/>
                <w:webHidden/>
              </w:rPr>
              <w:fldChar w:fldCharType="begin"/>
            </w:r>
            <w:r w:rsidR="00300020">
              <w:rPr>
                <w:noProof/>
                <w:webHidden/>
              </w:rPr>
              <w:instrText xml:space="preserve"> PAGEREF _Toc202948585 \h </w:instrText>
            </w:r>
            <w:r w:rsidR="00300020">
              <w:rPr>
                <w:noProof/>
                <w:webHidden/>
              </w:rPr>
            </w:r>
            <w:r w:rsidR="00300020">
              <w:rPr>
                <w:noProof/>
                <w:webHidden/>
              </w:rPr>
              <w:fldChar w:fldCharType="separate"/>
            </w:r>
            <w:r w:rsidR="00300020">
              <w:rPr>
                <w:noProof/>
                <w:webHidden/>
              </w:rPr>
              <w:t>48</w:t>
            </w:r>
            <w:r w:rsidR="00300020">
              <w:rPr>
                <w:noProof/>
                <w:webHidden/>
              </w:rPr>
              <w:fldChar w:fldCharType="end"/>
            </w:r>
          </w:hyperlink>
        </w:p>
        <w:p w14:paraId="2DDF2B2D" w14:textId="2B290762"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6" w:history="1">
            <w:r w:rsidR="00300020" w:rsidRPr="007A1D0D">
              <w:rPr>
                <w:rStyle w:val="Hyperlink"/>
                <w:noProof/>
              </w:rPr>
              <w:t>Appendix H.  Reapplication to RN to BSN Program</w:t>
            </w:r>
            <w:r w:rsidR="00300020">
              <w:rPr>
                <w:noProof/>
                <w:webHidden/>
              </w:rPr>
              <w:tab/>
            </w:r>
            <w:r w:rsidR="00300020">
              <w:rPr>
                <w:noProof/>
                <w:webHidden/>
              </w:rPr>
              <w:fldChar w:fldCharType="begin"/>
            </w:r>
            <w:r w:rsidR="00300020">
              <w:rPr>
                <w:noProof/>
                <w:webHidden/>
              </w:rPr>
              <w:instrText xml:space="preserve"> PAGEREF _Toc202948586 \h </w:instrText>
            </w:r>
            <w:r w:rsidR="00300020">
              <w:rPr>
                <w:noProof/>
                <w:webHidden/>
              </w:rPr>
            </w:r>
            <w:r w:rsidR="00300020">
              <w:rPr>
                <w:noProof/>
                <w:webHidden/>
              </w:rPr>
              <w:fldChar w:fldCharType="separate"/>
            </w:r>
            <w:r w:rsidR="00300020">
              <w:rPr>
                <w:noProof/>
                <w:webHidden/>
              </w:rPr>
              <w:t>49</w:t>
            </w:r>
            <w:r w:rsidR="00300020">
              <w:rPr>
                <w:noProof/>
                <w:webHidden/>
              </w:rPr>
              <w:fldChar w:fldCharType="end"/>
            </w:r>
          </w:hyperlink>
        </w:p>
        <w:p w14:paraId="658832FD" w14:textId="4A7F0F53"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7" w:history="1">
            <w:r w:rsidR="00300020" w:rsidRPr="007A1D0D">
              <w:rPr>
                <w:rStyle w:val="Hyperlink"/>
                <w:noProof/>
              </w:rPr>
              <w:t>Appendix I.  Essential Abilities and Skills Form</w:t>
            </w:r>
            <w:r w:rsidR="00300020">
              <w:rPr>
                <w:noProof/>
                <w:webHidden/>
              </w:rPr>
              <w:tab/>
            </w:r>
            <w:r w:rsidR="00300020">
              <w:rPr>
                <w:noProof/>
                <w:webHidden/>
              </w:rPr>
              <w:fldChar w:fldCharType="begin"/>
            </w:r>
            <w:r w:rsidR="00300020">
              <w:rPr>
                <w:noProof/>
                <w:webHidden/>
              </w:rPr>
              <w:instrText xml:space="preserve"> PAGEREF _Toc202948587 \h </w:instrText>
            </w:r>
            <w:r w:rsidR="00300020">
              <w:rPr>
                <w:noProof/>
                <w:webHidden/>
              </w:rPr>
            </w:r>
            <w:r w:rsidR="00300020">
              <w:rPr>
                <w:noProof/>
                <w:webHidden/>
              </w:rPr>
              <w:fldChar w:fldCharType="separate"/>
            </w:r>
            <w:r w:rsidR="00300020">
              <w:rPr>
                <w:noProof/>
                <w:webHidden/>
              </w:rPr>
              <w:t>50</w:t>
            </w:r>
            <w:r w:rsidR="00300020">
              <w:rPr>
                <w:noProof/>
                <w:webHidden/>
              </w:rPr>
              <w:fldChar w:fldCharType="end"/>
            </w:r>
          </w:hyperlink>
        </w:p>
        <w:p w14:paraId="3519055A" w14:textId="625149F2"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8" w:history="1">
            <w:r w:rsidR="00300020" w:rsidRPr="007A1D0D">
              <w:rPr>
                <w:rStyle w:val="Hyperlink"/>
                <w:noProof/>
              </w:rPr>
              <w:t>Appendix J.  Academic Integrity Policy Form</w:t>
            </w:r>
            <w:r w:rsidR="00300020">
              <w:rPr>
                <w:noProof/>
                <w:webHidden/>
              </w:rPr>
              <w:tab/>
            </w:r>
            <w:r w:rsidR="00300020">
              <w:rPr>
                <w:noProof/>
                <w:webHidden/>
              </w:rPr>
              <w:fldChar w:fldCharType="begin"/>
            </w:r>
            <w:r w:rsidR="00300020">
              <w:rPr>
                <w:noProof/>
                <w:webHidden/>
              </w:rPr>
              <w:instrText xml:space="preserve"> PAGEREF _Toc202948588 \h </w:instrText>
            </w:r>
            <w:r w:rsidR="00300020">
              <w:rPr>
                <w:noProof/>
                <w:webHidden/>
              </w:rPr>
            </w:r>
            <w:r w:rsidR="00300020">
              <w:rPr>
                <w:noProof/>
                <w:webHidden/>
              </w:rPr>
              <w:fldChar w:fldCharType="separate"/>
            </w:r>
            <w:r w:rsidR="00300020">
              <w:rPr>
                <w:noProof/>
                <w:webHidden/>
              </w:rPr>
              <w:t>52</w:t>
            </w:r>
            <w:r w:rsidR="00300020">
              <w:rPr>
                <w:noProof/>
                <w:webHidden/>
              </w:rPr>
              <w:fldChar w:fldCharType="end"/>
            </w:r>
          </w:hyperlink>
        </w:p>
        <w:p w14:paraId="1BEF27B0" w14:textId="244C99FC"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89" w:history="1">
            <w:r w:rsidR="00300020" w:rsidRPr="007A1D0D">
              <w:rPr>
                <w:rStyle w:val="Hyperlink"/>
                <w:noProof/>
              </w:rPr>
              <w:t>Appendix K.  Conference Note</w:t>
            </w:r>
            <w:r w:rsidR="00300020">
              <w:rPr>
                <w:noProof/>
                <w:webHidden/>
              </w:rPr>
              <w:tab/>
            </w:r>
            <w:r w:rsidR="00300020">
              <w:rPr>
                <w:noProof/>
                <w:webHidden/>
              </w:rPr>
              <w:fldChar w:fldCharType="begin"/>
            </w:r>
            <w:r w:rsidR="00300020">
              <w:rPr>
                <w:noProof/>
                <w:webHidden/>
              </w:rPr>
              <w:instrText xml:space="preserve"> PAGEREF _Toc202948589 \h </w:instrText>
            </w:r>
            <w:r w:rsidR="00300020">
              <w:rPr>
                <w:noProof/>
                <w:webHidden/>
              </w:rPr>
            </w:r>
            <w:r w:rsidR="00300020">
              <w:rPr>
                <w:noProof/>
                <w:webHidden/>
              </w:rPr>
              <w:fldChar w:fldCharType="separate"/>
            </w:r>
            <w:r w:rsidR="00300020">
              <w:rPr>
                <w:noProof/>
                <w:webHidden/>
              </w:rPr>
              <w:t>59</w:t>
            </w:r>
            <w:r w:rsidR="00300020">
              <w:rPr>
                <w:noProof/>
                <w:webHidden/>
              </w:rPr>
              <w:fldChar w:fldCharType="end"/>
            </w:r>
          </w:hyperlink>
        </w:p>
        <w:p w14:paraId="40D2442F" w14:textId="1CA7FFFF"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90" w:history="1">
            <w:r w:rsidR="00300020" w:rsidRPr="007A1D0D">
              <w:rPr>
                <w:rStyle w:val="Hyperlink"/>
                <w:noProof/>
              </w:rPr>
              <w:t>Appendix L.  Online Testing Rules</w:t>
            </w:r>
            <w:r w:rsidR="00300020">
              <w:rPr>
                <w:noProof/>
                <w:webHidden/>
              </w:rPr>
              <w:tab/>
            </w:r>
            <w:r w:rsidR="00300020">
              <w:rPr>
                <w:noProof/>
                <w:webHidden/>
              </w:rPr>
              <w:fldChar w:fldCharType="begin"/>
            </w:r>
            <w:r w:rsidR="00300020">
              <w:rPr>
                <w:noProof/>
                <w:webHidden/>
              </w:rPr>
              <w:instrText xml:space="preserve"> PAGEREF _Toc202948590 \h </w:instrText>
            </w:r>
            <w:r w:rsidR="00300020">
              <w:rPr>
                <w:noProof/>
                <w:webHidden/>
              </w:rPr>
            </w:r>
            <w:r w:rsidR="00300020">
              <w:rPr>
                <w:noProof/>
                <w:webHidden/>
              </w:rPr>
              <w:fldChar w:fldCharType="separate"/>
            </w:r>
            <w:r w:rsidR="00300020">
              <w:rPr>
                <w:noProof/>
                <w:webHidden/>
              </w:rPr>
              <w:t>60</w:t>
            </w:r>
            <w:r w:rsidR="00300020">
              <w:rPr>
                <w:noProof/>
                <w:webHidden/>
              </w:rPr>
              <w:fldChar w:fldCharType="end"/>
            </w:r>
          </w:hyperlink>
        </w:p>
        <w:p w14:paraId="5D8E9038" w14:textId="67079901"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91" w:history="1">
            <w:r w:rsidR="00300020" w:rsidRPr="007A1D0D">
              <w:rPr>
                <w:rStyle w:val="Hyperlink"/>
                <w:noProof/>
              </w:rPr>
              <w:t>Appendix M.  Clinical Incident Report</w:t>
            </w:r>
            <w:r w:rsidR="00300020">
              <w:rPr>
                <w:noProof/>
                <w:webHidden/>
              </w:rPr>
              <w:tab/>
            </w:r>
            <w:r w:rsidR="00300020">
              <w:rPr>
                <w:noProof/>
                <w:webHidden/>
              </w:rPr>
              <w:fldChar w:fldCharType="begin"/>
            </w:r>
            <w:r w:rsidR="00300020">
              <w:rPr>
                <w:noProof/>
                <w:webHidden/>
              </w:rPr>
              <w:instrText xml:space="preserve"> PAGEREF _Toc202948591 \h </w:instrText>
            </w:r>
            <w:r w:rsidR="00300020">
              <w:rPr>
                <w:noProof/>
                <w:webHidden/>
              </w:rPr>
            </w:r>
            <w:r w:rsidR="00300020">
              <w:rPr>
                <w:noProof/>
                <w:webHidden/>
              </w:rPr>
              <w:fldChar w:fldCharType="separate"/>
            </w:r>
            <w:r w:rsidR="00300020">
              <w:rPr>
                <w:noProof/>
                <w:webHidden/>
              </w:rPr>
              <w:t>61</w:t>
            </w:r>
            <w:r w:rsidR="00300020">
              <w:rPr>
                <w:noProof/>
                <w:webHidden/>
              </w:rPr>
              <w:fldChar w:fldCharType="end"/>
            </w:r>
          </w:hyperlink>
        </w:p>
        <w:p w14:paraId="413FA9AF" w14:textId="2F45169D"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92" w:history="1">
            <w:r w:rsidR="00300020" w:rsidRPr="007A1D0D">
              <w:rPr>
                <w:rStyle w:val="Hyperlink"/>
                <w:noProof/>
              </w:rPr>
              <w:t>Appendix N.  Faculty/Student Injury and Blood Exposure Clinical Setting</w:t>
            </w:r>
            <w:r w:rsidR="00300020">
              <w:rPr>
                <w:noProof/>
                <w:webHidden/>
              </w:rPr>
              <w:tab/>
            </w:r>
            <w:r w:rsidR="00300020">
              <w:rPr>
                <w:noProof/>
                <w:webHidden/>
              </w:rPr>
              <w:fldChar w:fldCharType="begin"/>
            </w:r>
            <w:r w:rsidR="00300020">
              <w:rPr>
                <w:noProof/>
                <w:webHidden/>
              </w:rPr>
              <w:instrText xml:space="preserve"> PAGEREF _Toc202948592 \h </w:instrText>
            </w:r>
            <w:r w:rsidR="00300020">
              <w:rPr>
                <w:noProof/>
                <w:webHidden/>
              </w:rPr>
            </w:r>
            <w:r w:rsidR="00300020">
              <w:rPr>
                <w:noProof/>
                <w:webHidden/>
              </w:rPr>
              <w:fldChar w:fldCharType="separate"/>
            </w:r>
            <w:r w:rsidR="00300020">
              <w:rPr>
                <w:noProof/>
                <w:webHidden/>
              </w:rPr>
              <w:t>62</w:t>
            </w:r>
            <w:r w:rsidR="00300020">
              <w:rPr>
                <w:noProof/>
                <w:webHidden/>
              </w:rPr>
              <w:fldChar w:fldCharType="end"/>
            </w:r>
          </w:hyperlink>
        </w:p>
        <w:p w14:paraId="425D6349" w14:textId="53692BDE"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93" w:history="1">
            <w:r w:rsidR="00300020" w:rsidRPr="007A1D0D">
              <w:rPr>
                <w:rStyle w:val="Hyperlink"/>
                <w:noProof/>
              </w:rPr>
              <w:t>Appendix O.  Estimate of Nursing School Expenses</w:t>
            </w:r>
            <w:r w:rsidR="00300020">
              <w:rPr>
                <w:noProof/>
                <w:webHidden/>
              </w:rPr>
              <w:tab/>
            </w:r>
            <w:r w:rsidR="00300020">
              <w:rPr>
                <w:noProof/>
                <w:webHidden/>
              </w:rPr>
              <w:fldChar w:fldCharType="begin"/>
            </w:r>
            <w:r w:rsidR="00300020">
              <w:rPr>
                <w:noProof/>
                <w:webHidden/>
              </w:rPr>
              <w:instrText xml:space="preserve"> PAGEREF _Toc202948593 \h </w:instrText>
            </w:r>
            <w:r w:rsidR="00300020">
              <w:rPr>
                <w:noProof/>
                <w:webHidden/>
              </w:rPr>
            </w:r>
            <w:r w:rsidR="00300020">
              <w:rPr>
                <w:noProof/>
                <w:webHidden/>
              </w:rPr>
              <w:fldChar w:fldCharType="separate"/>
            </w:r>
            <w:r w:rsidR="00300020">
              <w:rPr>
                <w:noProof/>
                <w:webHidden/>
              </w:rPr>
              <w:t>63</w:t>
            </w:r>
            <w:r w:rsidR="00300020">
              <w:rPr>
                <w:noProof/>
                <w:webHidden/>
              </w:rPr>
              <w:fldChar w:fldCharType="end"/>
            </w:r>
          </w:hyperlink>
        </w:p>
        <w:p w14:paraId="13B6B0A7" w14:textId="066AF8BC"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94" w:history="1">
            <w:r w:rsidR="00300020" w:rsidRPr="007A1D0D">
              <w:rPr>
                <w:rStyle w:val="Hyperlink"/>
                <w:noProof/>
              </w:rPr>
              <w:t>Appendix P.  Online Resources</w:t>
            </w:r>
            <w:r w:rsidR="00300020">
              <w:rPr>
                <w:noProof/>
                <w:webHidden/>
              </w:rPr>
              <w:tab/>
            </w:r>
            <w:r w:rsidR="00300020">
              <w:rPr>
                <w:noProof/>
                <w:webHidden/>
              </w:rPr>
              <w:fldChar w:fldCharType="begin"/>
            </w:r>
            <w:r w:rsidR="00300020">
              <w:rPr>
                <w:noProof/>
                <w:webHidden/>
              </w:rPr>
              <w:instrText xml:space="preserve"> PAGEREF _Toc202948594 \h </w:instrText>
            </w:r>
            <w:r w:rsidR="00300020">
              <w:rPr>
                <w:noProof/>
                <w:webHidden/>
              </w:rPr>
            </w:r>
            <w:r w:rsidR="00300020">
              <w:rPr>
                <w:noProof/>
                <w:webHidden/>
              </w:rPr>
              <w:fldChar w:fldCharType="separate"/>
            </w:r>
            <w:r w:rsidR="00300020">
              <w:rPr>
                <w:noProof/>
                <w:webHidden/>
              </w:rPr>
              <w:t>64</w:t>
            </w:r>
            <w:r w:rsidR="00300020">
              <w:rPr>
                <w:noProof/>
                <w:webHidden/>
              </w:rPr>
              <w:fldChar w:fldCharType="end"/>
            </w:r>
          </w:hyperlink>
        </w:p>
        <w:p w14:paraId="62A3B4EE" w14:textId="6B2918AB" w:rsidR="00300020" w:rsidRDefault="00783CF8">
          <w:pPr>
            <w:pStyle w:val="TOC2"/>
            <w:tabs>
              <w:tab w:val="right" w:leader="dot" w:pos="9350"/>
            </w:tabs>
            <w:rPr>
              <w:rFonts w:asciiTheme="minorHAnsi" w:eastAsiaTheme="minorEastAsia" w:hAnsiTheme="minorHAnsi" w:cstheme="minorBidi"/>
              <w:noProof/>
              <w:color w:val="auto"/>
              <w:lang w:eastAsia="en-US"/>
            </w:rPr>
          </w:pPr>
          <w:hyperlink w:anchor="_Toc202948595" w:history="1">
            <w:r w:rsidR="00300020" w:rsidRPr="007A1D0D">
              <w:rPr>
                <w:rStyle w:val="Hyperlink"/>
                <w:noProof/>
              </w:rPr>
              <w:t>Appendix Q.  Student Physical Exam/Health Clearance</w:t>
            </w:r>
            <w:r w:rsidR="00300020">
              <w:rPr>
                <w:noProof/>
                <w:webHidden/>
              </w:rPr>
              <w:tab/>
            </w:r>
            <w:r w:rsidR="00300020">
              <w:rPr>
                <w:noProof/>
                <w:webHidden/>
              </w:rPr>
              <w:fldChar w:fldCharType="begin"/>
            </w:r>
            <w:r w:rsidR="00300020">
              <w:rPr>
                <w:noProof/>
                <w:webHidden/>
              </w:rPr>
              <w:instrText xml:space="preserve"> PAGEREF _Toc202948595 \h </w:instrText>
            </w:r>
            <w:r w:rsidR="00300020">
              <w:rPr>
                <w:noProof/>
                <w:webHidden/>
              </w:rPr>
            </w:r>
            <w:r w:rsidR="00300020">
              <w:rPr>
                <w:noProof/>
                <w:webHidden/>
              </w:rPr>
              <w:fldChar w:fldCharType="separate"/>
            </w:r>
            <w:r w:rsidR="00300020">
              <w:rPr>
                <w:noProof/>
                <w:webHidden/>
              </w:rPr>
              <w:t>65</w:t>
            </w:r>
            <w:r w:rsidR="00300020">
              <w:rPr>
                <w:noProof/>
                <w:webHidden/>
              </w:rPr>
              <w:fldChar w:fldCharType="end"/>
            </w:r>
          </w:hyperlink>
        </w:p>
        <w:p w14:paraId="33B8E714" w14:textId="3D610C7E" w:rsidR="00503BF1" w:rsidRPr="00FB41F4" w:rsidRDefault="001D1A3F" w:rsidP="00FB41F4">
          <w:r w:rsidRPr="360A5232">
            <w:rPr>
              <w:b/>
              <w:bCs/>
              <w:noProof/>
            </w:rPr>
            <w:fldChar w:fldCharType="end"/>
          </w:r>
        </w:p>
      </w:sdtContent>
    </w:sdt>
    <w:p w14:paraId="5614E109" w14:textId="47A583AA" w:rsidR="3CC5051B" w:rsidRPr="008D1D08" w:rsidRDefault="156E0006" w:rsidP="00BE62A5">
      <w:pPr>
        <w:spacing w:after="0" w:line="240" w:lineRule="auto"/>
        <w:jc w:val="center"/>
        <w:rPr>
          <w:b/>
          <w:bCs/>
        </w:rPr>
      </w:pPr>
      <w:r w:rsidRPr="008D1D08">
        <w:rPr>
          <w:b/>
          <w:bCs/>
        </w:rPr>
        <w:t>ARKANSAS TECH UNIVERSITY</w:t>
      </w:r>
      <w:bookmarkEnd w:id="1"/>
      <w:bookmarkEnd w:id="0"/>
    </w:p>
    <w:p w14:paraId="6903FF23" w14:textId="4289964F" w:rsidR="3CC5051B" w:rsidRPr="008D1D08" w:rsidRDefault="6F721F11" w:rsidP="00BE62A5">
      <w:pPr>
        <w:spacing w:after="0" w:line="240" w:lineRule="auto"/>
        <w:jc w:val="center"/>
        <w:rPr>
          <w:b/>
          <w:bCs/>
        </w:rPr>
      </w:pPr>
      <w:r w:rsidRPr="008D1D08">
        <w:rPr>
          <w:b/>
          <w:bCs/>
        </w:rPr>
        <w:t>Department of Nursing</w:t>
      </w:r>
    </w:p>
    <w:p w14:paraId="703C1315" w14:textId="73A3AE2A" w:rsidR="3CC5051B" w:rsidRPr="008D1D08" w:rsidRDefault="6F721F11" w:rsidP="00BE62A5">
      <w:pPr>
        <w:spacing w:after="0" w:line="240" w:lineRule="auto"/>
        <w:jc w:val="center"/>
        <w:rPr>
          <w:b/>
          <w:bCs/>
        </w:rPr>
      </w:pPr>
      <w:bookmarkStart w:id="2" w:name="_Toc168928918"/>
      <w:r w:rsidRPr="528BB08F">
        <w:rPr>
          <w:b/>
          <w:bCs/>
        </w:rPr>
        <w:t>Bachelor of</w:t>
      </w:r>
      <w:r w:rsidR="00EF7EC6" w:rsidRPr="528BB08F">
        <w:rPr>
          <w:b/>
          <w:bCs/>
        </w:rPr>
        <w:t xml:space="preserve"> </w:t>
      </w:r>
      <w:r w:rsidRPr="528BB08F">
        <w:rPr>
          <w:b/>
          <w:bCs/>
        </w:rPr>
        <w:t>Science in Nursing Program</w:t>
      </w:r>
      <w:bookmarkEnd w:id="2"/>
    </w:p>
    <w:p w14:paraId="3D714324" w14:textId="77777777" w:rsidR="00503BF1" w:rsidRDefault="00503BF1" w:rsidP="001D1A3F">
      <w:pPr>
        <w:pStyle w:val="Heading1"/>
      </w:pPr>
      <w:bookmarkStart w:id="3" w:name="_Toc1569240162"/>
      <w:bookmarkStart w:id="4" w:name="_Toc168928919"/>
    </w:p>
    <w:p w14:paraId="09F4EADD" w14:textId="5785A755" w:rsidR="3CC5051B" w:rsidRPr="008D1D08" w:rsidRDefault="7534FB70" w:rsidP="001D1A3F">
      <w:pPr>
        <w:pStyle w:val="Heading1"/>
      </w:pPr>
      <w:bookmarkStart w:id="5" w:name="_Toc202948501"/>
      <w:r w:rsidRPr="528BB08F">
        <w:t>Welcome</w:t>
      </w:r>
      <w:bookmarkEnd w:id="3"/>
      <w:bookmarkEnd w:id="4"/>
      <w:bookmarkEnd w:id="5"/>
    </w:p>
    <w:p w14:paraId="039DDF51" w14:textId="1FBE4943" w:rsidR="39A957FC" w:rsidRDefault="39A957FC" w:rsidP="528BB08F">
      <w:pPr>
        <w:pStyle w:val="BodyText1"/>
      </w:pPr>
      <w:r>
        <w:t>Welcome to the Arkansas Tech University (ATU) Department of Nursing (DON). This handbook provides specific information about policies, procedures, and guidelines utilized within the ATU DON. This handbook is a supplement to the information, policies, and procedures outlined within the ATU Student Handbook and the ATU Undergraduate Catalog. This handbook was prepared by DON faculty and students to guide students in the undergraduate nursing programs</w:t>
      </w:r>
      <w:r w:rsidR="00DB6045">
        <w:t xml:space="preserve"> </w:t>
      </w:r>
      <w:r w:rsidR="00DB6045" w:rsidRPr="1FE2B7ED">
        <w:rPr>
          <w:b/>
          <w:bCs/>
          <w:color w:val="auto"/>
        </w:rPr>
        <w:t xml:space="preserve">(Appendix A </w:t>
      </w:r>
      <w:r w:rsidR="008832CB" w:rsidRPr="1FE2B7ED">
        <w:rPr>
          <w:b/>
          <w:bCs/>
          <w:color w:val="auto"/>
        </w:rPr>
        <w:t>Nursing Faculty)</w:t>
      </w:r>
      <w:r>
        <w:t>. All nursing students are required to read and remain familiar with the information contained herein. This handbook is reviewed and published yearly. New and revised policies are communicated via official ATU DON communication.</w:t>
      </w:r>
      <w:r w:rsidR="00E13A1D">
        <w:t xml:space="preserve"> </w:t>
      </w:r>
    </w:p>
    <w:p w14:paraId="696F9F57" w14:textId="0870701D" w:rsidR="3CC5051B" w:rsidRPr="00A60F0A" w:rsidRDefault="7534FB70" w:rsidP="001D1A3F">
      <w:pPr>
        <w:pStyle w:val="Heading1"/>
      </w:pPr>
      <w:bookmarkStart w:id="6" w:name="_Toc417279481"/>
      <w:bookmarkStart w:id="7" w:name="_Toc202948502"/>
      <w:r w:rsidRPr="00A60F0A">
        <w:t>Accreditation</w:t>
      </w:r>
      <w:bookmarkEnd w:id="6"/>
      <w:bookmarkEnd w:id="7"/>
    </w:p>
    <w:p w14:paraId="3C327F86" w14:textId="70A09391" w:rsidR="4FE13417" w:rsidRDefault="14B0F3A8" w:rsidP="008D1D08">
      <w:pPr>
        <w:pStyle w:val="BodyText1"/>
        <w:spacing w:after="0" w:line="240" w:lineRule="auto"/>
      </w:pPr>
      <w:r>
        <w:t xml:space="preserve">The Department of Nursing offers undergraduate study in nursing to qualified graduates of high schools, diploma or associate degree nursing programs, and practical nursing programs. Completion of this program leads to a Bachelor of Science degree in Nursing. The ATU nursing programs are approved by the Arkansas State Board of Nursing and the Arkansas Department of Higher Education. </w:t>
      </w:r>
      <w:r w:rsidR="12E83187">
        <w:t>The programs are also accredited by the Accreditation Commission for Education in Nursing, Inc. The ATU DON provides accrediting bodies with specific program information regularly.</w:t>
      </w:r>
    </w:p>
    <w:p w14:paraId="55F74572" w14:textId="77777777" w:rsidR="008D1D08" w:rsidRDefault="008D1D08" w:rsidP="008D1D08">
      <w:pPr>
        <w:pStyle w:val="BodyText1"/>
        <w:spacing w:after="0" w:line="240" w:lineRule="auto"/>
      </w:pPr>
    </w:p>
    <w:p w14:paraId="618973B2" w14:textId="09D9CCE6" w:rsidR="492E4B91" w:rsidRPr="008D1D08" w:rsidRDefault="330881C2" w:rsidP="00DB7515">
      <w:pPr>
        <w:pStyle w:val="BodyText1"/>
        <w:spacing w:after="0" w:line="240" w:lineRule="auto"/>
        <w:rPr>
          <w:u w:val="single"/>
        </w:rPr>
      </w:pPr>
      <w:r w:rsidRPr="7731C54A">
        <w:rPr>
          <w:u w:val="single"/>
        </w:rPr>
        <w:t>Accreditation Commission for Education in Nursing</w:t>
      </w:r>
      <w:r w:rsidR="008D1D08">
        <w:tab/>
      </w:r>
    </w:p>
    <w:p w14:paraId="75D45DE4" w14:textId="50E8B0F7" w:rsidR="64AD4F9C" w:rsidRPr="008D1D08" w:rsidRDefault="5927237D" w:rsidP="00DB7515">
      <w:pPr>
        <w:pStyle w:val="BodyText1"/>
        <w:spacing w:after="0" w:line="240" w:lineRule="auto"/>
        <w:rPr>
          <w:u w:val="single"/>
        </w:rPr>
      </w:pPr>
      <w:r w:rsidRPr="7731C54A">
        <w:t>3390 Peachtree Road NE, Suite 1400</w:t>
      </w:r>
      <w:r w:rsidR="008D1D08">
        <w:tab/>
      </w:r>
      <w:r w:rsidR="008D1D08">
        <w:tab/>
      </w:r>
      <w:r w:rsidR="008D1D08">
        <w:tab/>
      </w:r>
    </w:p>
    <w:p w14:paraId="775FC87A" w14:textId="039D9EFB" w:rsidR="64AD4F9C" w:rsidRDefault="5927237D" w:rsidP="00DB7515">
      <w:pPr>
        <w:pStyle w:val="BodyText1"/>
        <w:spacing w:after="0" w:line="240" w:lineRule="auto"/>
      </w:pPr>
      <w:r w:rsidRPr="7731C54A">
        <w:t>Atlanta, GA 30326</w:t>
      </w:r>
      <w:r w:rsidR="008D1D08">
        <w:tab/>
      </w:r>
      <w:r w:rsidR="008D1D08">
        <w:tab/>
      </w:r>
      <w:r w:rsidR="008D1D08">
        <w:tab/>
      </w:r>
      <w:r w:rsidR="008D1D08">
        <w:tab/>
      </w:r>
      <w:r w:rsidR="008D1D08">
        <w:tab/>
      </w:r>
    </w:p>
    <w:p w14:paraId="70B18667" w14:textId="31E6F04E" w:rsidR="0840060F" w:rsidRDefault="57EE1601" w:rsidP="00DB7515">
      <w:pPr>
        <w:pStyle w:val="BodyText1"/>
        <w:spacing w:after="0" w:line="240" w:lineRule="auto"/>
      </w:pPr>
      <w:r w:rsidRPr="7731C54A">
        <w:t>Phone: 404-975-5000</w:t>
      </w:r>
      <w:r w:rsidR="008D1D08">
        <w:tab/>
      </w:r>
      <w:r w:rsidR="008D1D08">
        <w:tab/>
      </w:r>
      <w:r w:rsidR="008D1D08">
        <w:tab/>
      </w:r>
      <w:r w:rsidR="008D1D08">
        <w:tab/>
      </w:r>
      <w:r w:rsidR="008D1D08">
        <w:tab/>
      </w:r>
    </w:p>
    <w:p w14:paraId="7F4FADA1" w14:textId="77777777" w:rsidR="00DB7515" w:rsidRDefault="00783CF8" w:rsidP="00DB7515">
      <w:pPr>
        <w:pStyle w:val="BodyText1"/>
        <w:spacing w:after="0" w:line="240" w:lineRule="auto"/>
        <w:ind w:left="2"/>
        <w:rPr>
          <w:rStyle w:val="Hyperlink"/>
          <w:color w:val="0000FF"/>
          <w:u w:val="none"/>
        </w:rPr>
      </w:pPr>
      <w:hyperlink r:id="rId12">
        <w:r w:rsidR="57EE1601" w:rsidRPr="7731C54A">
          <w:rPr>
            <w:rStyle w:val="Hyperlink"/>
            <w:color w:val="0000FF"/>
          </w:rPr>
          <w:t>http://www.acenursing.org/</w:t>
        </w:r>
      </w:hyperlink>
      <w:r w:rsidR="008D1D08">
        <w:rPr>
          <w:rStyle w:val="Hyperlink"/>
          <w:color w:val="0000FF"/>
          <w:u w:val="none"/>
        </w:rPr>
        <w:tab/>
      </w:r>
    </w:p>
    <w:p w14:paraId="1B933112" w14:textId="77F4A44A" w:rsidR="4FE13417" w:rsidRDefault="008D1D08" w:rsidP="00DB7515">
      <w:pPr>
        <w:pStyle w:val="BodyText1"/>
        <w:spacing w:after="0" w:line="240" w:lineRule="auto"/>
        <w:ind w:left="2"/>
      </w:pPr>
      <w:r>
        <w:tab/>
      </w:r>
      <w:r>
        <w:tab/>
      </w:r>
      <w:r>
        <w:tab/>
      </w:r>
      <w:r>
        <w:tab/>
      </w:r>
      <w:r>
        <w:tab/>
      </w:r>
      <w:r>
        <w:tab/>
      </w:r>
      <w:r>
        <w:tab/>
      </w:r>
      <w:r>
        <w:tab/>
      </w:r>
    </w:p>
    <w:p w14:paraId="6E22DDC2" w14:textId="427880B8" w:rsidR="0840060F" w:rsidRDefault="57EE1601" w:rsidP="00DB7515">
      <w:pPr>
        <w:pStyle w:val="BodyText1"/>
        <w:spacing w:after="0" w:line="240" w:lineRule="auto"/>
      </w:pPr>
      <w:r w:rsidRPr="7731C54A">
        <w:rPr>
          <w:u w:val="single"/>
        </w:rPr>
        <w:t>Arkansas Department of Higher Education</w:t>
      </w:r>
    </w:p>
    <w:p w14:paraId="5122D92D" w14:textId="36EBAF1C" w:rsidR="0840060F" w:rsidRDefault="57EE1601" w:rsidP="00DB7515">
      <w:pPr>
        <w:pStyle w:val="BodyText1"/>
        <w:spacing w:after="0" w:line="240" w:lineRule="auto"/>
        <w:jc w:val="left"/>
      </w:pPr>
      <w:r w:rsidRPr="7731C54A">
        <w:t>423</w:t>
      </w:r>
      <w:r w:rsidR="0052519A">
        <w:t xml:space="preserve"> </w:t>
      </w:r>
      <w:r w:rsidRPr="7731C54A">
        <w:t>Main Street, Suite 400</w:t>
      </w:r>
      <w:r w:rsidR="0840060F">
        <w:br/>
      </w:r>
      <w:r w:rsidR="0EE816A3" w:rsidRPr="7731C54A">
        <w:t>Little Rock, AR 72201</w:t>
      </w:r>
    </w:p>
    <w:p w14:paraId="7240FDCB" w14:textId="1945748C" w:rsidR="6CE1F3C0" w:rsidRDefault="0EE816A3" w:rsidP="00DB7515">
      <w:pPr>
        <w:pStyle w:val="BodyText1"/>
        <w:spacing w:after="0" w:line="240" w:lineRule="auto"/>
      </w:pPr>
      <w:r w:rsidRPr="7731C54A">
        <w:t>Phone: 501-371-2000</w:t>
      </w:r>
    </w:p>
    <w:p w14:paraId="5F0463F4" w14:textId="29D4C84A" w:rsidR="00044105" w:rsidRPr="00044105" w:rsidRDefault="00783CF8" w:rsidP="00044105">
      <w:pPr>
        <w:pStyle w:val="BodyText1"/>
        <w:spacing w:before="11" w:line="240" w:lineRule="auto"/>
        <w:ind w:left="14" w:hanging="14"/>
        <w:rPr>
          <w:color w:val="0000FF"/>
          <w:u w:val="single"/>
        </w:rPr>
      </w:pPr>
      <w:hyperlink r:id="rId13">
        <w:r w:rsidR="0EE816A3" w:rsidRPr="7731C54A">
          <w:rPr>
            <w:rStyle w:val="Hyperlink"/>
            <w:color w:val="0000FF"/>
          </w:rPr>
          <w:t>http://www.adhe.edu/Pages/home.aspx</w:t>
        </w:r>
      </w:hyperlink>
    </w:p>
    <w:p w14:paraId="0E08D4F2" w14:textId="4139A554" w:rsidR="6CE1F3C0" w:rsidRDefault="0EE816A3" w:rsidP="00044105">
      <w:pPr>
        <w:pStyle w:val="BodyText1"/>
        <w:spacing w:after="0" w:line="240" w:lineRule="auto"/>
        <w:rPr>
          <w:u w:val="single"/>
        </w:rPr>
      </w:pPr>
      <w:r w:rsidRPr="7731C54A">
        <w:rPr>
          <w:u w:val="single"/>
        </w:rPr>
        <w:t>Arkansas State Board of Nursing</w:t>
      </w:r>
    </w:p>
    <w:p w14:paraId="20B34820" w14:textId="56FF880B" w:rsidR="6CE1F3C0" w:rsidRDefault="0EE816A3" w:rsidP="00044105">
      <w:pPr>
        <w:pStyle w:val="BodyText1"/>
        <w:spacing w:after="0" w:line="240" w:lineRule="auto"/>
        <w:rPr>
          <w:u w:val="single"/>
        </w:rPr>
      </w:pPr>
      <w:r w:rsidRPr="7731C54A">
        <w:t>University Tower Building</w:t>
      </w:r>
    </w:p>
    <w:p w14:paraId="63F89FB0" w14:textId="7222B845" w:rsidR="1796B4C0" w:rsidRDefault="402A90DE" w:rsidP="00044105">
      <w:pPr>
        <w:pStyle w:val="BodyText1"/>
        <w:spacing w:after="0" w:line="240" w:lineRule="auto"/>
      </w:pPr>
      <w:r w:rsidRPr="7731C54A">
        <w:t xml:space="preserve">1123 South University, </w:t>
      </w:r>
      <w:r w:rsidR="000A5F48" w:rsidRPr="7731C54A">
        <w:t>Suite</w:t>
      </w:r>
      <w:r w:rsidRPr="7731C54A">
        <w:t xml:space="preserve"> 800</w:t>
      </w:r>
    </w:p>
    <w:p w14:paraId="51DFD31A" w14:textId="5630F492" w:rsidR="1796B4C0" w:rsidRDefault="402A90DE" w:rsidP="00044105">
      <w:pPr>
        <w:pStyle w:val="BodyText1"/>
        <w:spacing w:after="0" w:line="240" w:lineRule="auto"/>
      </w:pPr>
      <w:r w:rsidRPr="7731C54A">
        <w:t>Little Rock, AR 72204-1619</w:t>
      </w:r>
    </w:p>
    <w:p w14:paraId="7204C37E" w14:textId="522E0F0A" w:rsidR="1796B4C0" w:rsidRDefault="402A90DE" w:rsidP="00044105">
      <w:pPr>
        <w:pStyle w:val="BodyText1"/>
        <w:spacing w:after="0" w:line="240" w:lineRule="auto"/>
      </w:pPr>
      <w:r w:rsidRPr="7731C54A">
        <w:t>Phone: 501-686-2700</w:t>
      </w:r>
    </w:p>
    <w:p w14:paraId="58A6B053" w14:textId="70FC12F6" w:rsidR="4FE13417" w:rsidRDefault="00783CF8" w:rsidP="00044105">
      <w:pPr>
        <w:pStyle w:val="BodyText1"/>
        <w:spacing w:after="0" w:line="240" w:lineRule="auto"/>
        <w:ind w:left="2"/>
        <w:rPr>
          <w:rStyle w:val="Hyperlink"/>
          <w:color w:val="0000FF"/>
        </w:rPr>
      </w:pPr>
      <w:hyperlink r:id="rId14">
        <w:r w:rsidR="402A90DE" w:rsidRPr="7731C54A">
          <w:rPr>
            <w:rStyle w:val="Hyperlink"/>
            <w:color w:val="0000FF"/>
          </w:rPr>
          <w:t>http://www.arsbn.arkansas.gov/Pages/default.aspx</w:t>
        </w:r>
      </w:hyperlink>
    </w:p>
    <w:p w14:paraId="0B7D1AA3" w14:textId="77777777" w:rsidR="00044105" w:rsidRDefault="00044105" w:rsidP="00044105">
      <w:pPr>
        <w:pStyle w:val="BodyText1"/>
        <w:spacing w:after="0" w:line="240" w:lineRule="auto"/>
        <w:ind w:left="2"/>
        <w:rPr>
          <w:rStyle w:val="Hyperlink"/>
          <w:color w:val="0000FF"/>
        </w:rPr>
      </w:pPr>
    </w:p>
    <w:p w14:paraId="09954777" w14:textId="77777777" w:rsidR="00044105" w:rsidRDefault="00044105" w:rsidP="00044105">
      <w:pPr>
        <w:pStyle w:val="BodyText1"/>
        <w:spacing w:after="0" w:line="240" w:lineRule="auto"/>
        <w:ind w:left="2"/>
      </w:pPr>
    </w:p>
    <w:p w14:paraId="1ED3829B" w14:textId="278C57CA" w:rsidR="528BB08F" w:rsidRDefault="528BB08F" w:rsidP="528BB08F">
      <w:pPr>
        <w:pStyle w:val="BodyText1"/>
        <w:spacing w:after="0" w:line="240" w:lineRule="auto"/>
        <w:ind w:left="2"/>
      </w:pPr>
    </w:p>
    <w:p w14:paraId="34C21A9D" w14:textId="74B411A0" w:rsidR="528BB08F" w:rsidRDefault="528BB08F" w:rsidP="528BB08F">
      <w:pPr>
        <w:pStyle w:val="BodyText1"/>
        <w:spacing w:after="0" w:line="240" w:lineRule="auto"/>
        <w:ind w:left="2"/>
      </w:pPr>
    </w:p>
    <w:p w14:paraId="011EC5E9" w14:textId="77777777" w:rsidR="00BE62A5" w:rsidRDefault="00BE62A5" w:rsidP="00044105">
      <w:pPr>
        <w:pStyle w:val="BodyText1"/>
        <w:spacing w:after="0" w:line="240" w:lineRule="auto"/>
        <w:ind w:left="2"/>
      </w:pPr>
    </w:p>
    <w:p w14:paraId="555894F2" w14:textId="0DE6E3A3" w:rsidR="00DD230F" w:rsidRDefault="00963509" w:rsidP="001D1A3F">
      <w:pPr>
        <w:pStyle w:val="Heading1"/>
      </w:pPr>
      <w:bookmarkStart w:id="8" w:name="_Toc202948503"/>
      <w:r w:rsidRPr="001D1A3F">
        <w:t>BSN Program Overview</w:t>
      </w:r>
      <w:bookmarkEnd w:id="8"/>
    </w:p>
    <w:p w14:paraId="55BAE911" w14:textId="0715147D" w:rsidR="00783B29" w:rsidRPr="00783B29" w:rsidRDefault="00783B29" w:rsidP="00783B29">
      <w:pPr>
        <w:pStyle w:val="BodyText1"/>
      </w:pPr>
      <w:r>
        <w:t xml:space="preserve">Arkansas Tech University’s nursing curriculum is designed to prepare students for professional responsibilities in a variety of health-care settings and to provide the necessary foundation for graduate study. </w:t>
      </w:r>
    </w:p>
    <w:p w14:paraId="515FD5DB" w14:textId="1DFF9ACD" w:rsidR="00DD230F" w:rsidRPr="00683E5C" w:rsidRDefault="60010BC3" w:rsidP="001D1A3F">
      <w:pPr>
        <w:pStyle w:val="Heading2"/>
        <w:jc w:val="left"/>
      </w:pPr>
      <w:bookmarkStart w:id="9" w:name="_Toc202948504"/>
      <w:r w:rsidRPr="00683E5C">
        <w:t>Mission</w:t>
      </w:r>
      <w:bookmarkEnd w:id="9"/>
    </w:p>
    <w:p w14:paraId="7D6E4C3A" w14:textId="0A7CFE50" w:rsidR="00DD230F" w:rsidRDefault="60010BC3" w:rsidP="00AA1C6A">
      <w:pPr>
        <w:pStyle w:val="BodyText1"/>
        <w:rPr>
          <w:b/>
          <w:bCs/>
        </w:rPr>
      </w:pPr>
      <w:r w:rsidRPr="528BB08F">
        <w:t xml:space="preserve">The ATU DON Mission is to promote student success in an innovative, engaging climate that fosters the development of clinical judgment, achievement of personal and professional goals, and lifelong learning. </w:t>
      </w:r>
    </w:p>
    <w:p w14:paraId="2E522DE5" w14:textId="50B4A70C" w:rsidR="00DD230F" w:rsidRDefault="60010BC3" w:rsidP="001D1A3F">
      <w:pPr>
        <w:pStyle w:val="Heading2"/>
        <w:jc w:val="left"/>
      </w:pPr>
      <w:bookmarkStart w:id="10" w:name="_Toc202948505"/>
      <w:r w:rsidRPr="528BB08F">
        <w:t>Vision</w:t>
      </w:r>
      <w:bookmarkEnd w:id="10"/>
    </w:p>
    <w:p w14:paraId="196D3C3B" w14:textId="77777777" w:rsidR="00DD230F" w:rsidRDefault="60010BC3" w:rsidP="00AA1C6A">
      <w:pPr>
        <w:pStyle w:val="BodyText1"/>
      </w:pPr>
      <w:r w:rsidRPr="528BB08F">
        <w:t>The Department of Nursing prepares professional nurses who collaborate and lead members of the healthcare team to provide evidence-based quality care to individuals, families and communities while empowering them to reach their healthcare goal</w:t>
      </w:r>
      <w:r w:rsidR="04B2D20E" w:rsidRPr="528BB08F">
        <w:t>s</w:t>
      </w:r>
      <w:r w:rsidR="36B443DC" w:rsidRPr="528BB08F">
        <w:t>.</w:t>
      </w:r>
    </w:p>
    <w:p w14:paraId="67DA4853" w14:textId="7D684C48" w:rsidR="0138BBF3" w:rsidRPr="0046327B" w:rsidRDefault="69B90D4C" w:rsidP="001D1A3F">
      <w:pPr>
        <w:pStyle w:val="Heading2"/>
        <w:jc w:val="left"/>
      </w:pPr>
      <w:bookmarkStart w:id="11" w:name="_Toc168928921"/>
      <w:bookmarkStart w:id="12" w:name="_Toc202948506"/>
      <w:bookmarkEnd w:id="11"/>
      <w:r w:rsidRPr="528BB08F">
        <w:t>Philosophy</w:t>
      </w:r>
      <w:bookmarkEnd w:id="12"/>
    </w:p>
    <w:p w14:paraId="4BE205C5" w14:textId="55277F7B" w:rsidR="0138BBF3" w:rsidRDefault="72CE4E31" w:rsidP="00AA1C6A">
      <w:pPr>
        <w:pStyle w:val="BodyText1"/>
      </w:pPr>
      <w:r>
        <w:t xml:space="preserve">The University provides opportunities for intellectual growth, skill development, and career preparation. The faculty of the Department of Nursing at Arkansas Tech University seeks through its professional program to implement the mission of the University, a mission committed to student success, preparing students to meet the demands of an increasingly competitive and intellectually challenging future. </w:t>
      </w:r>
    </w:p>
    <w:p w14:paraId="2B5EEBD1" w14:textId="59361851" w:rsidR="0138BBF3" w:rsidRDefault="72CE4E31" w:rsidP="00AA1C6A">
      <w:pPr>
        <w:pStyle w:val="BodyText1"/>
      </w:pPr>
      <w:r>
        <w:t xml:space="preserve">Individuals are complex beings with bio-psychosocial, emotional, spiritual, cultural, and environmental elements. The Department of Nursing is committed to providing opportunities for students to enhance their clinical reasoning and communication skills in therapeutic interventions. The graduate will utilize a clinical judgement model to assist individuals, families, groups and communities to meet their bio-psycho-social, emotional, spiritual, cultural, and environmental needs. </w:t>
      </w:r>
    </w:p>
    <w:p w14:paraId="3BEFCB61" w14:textId="1D867BC6" w:rsidR="0138BBF3" w:rsidRDefault="72CE4E31" w:rsidP="00AA1C6A">
      <w:pPr>
        <w:pStyle w:val="BodyText1"/>
      </w:pPr>
      <w:r>
        <w:t xml:space="preserve">Nursing is a caring relationship that facilitates health and healing. Encompassing the acquisition and critical application of knowledge from nursing and the social, psychological, biological, and physical sciences, nursing meets the health needs of individuals, families, groups, and communities. As a profession with responsibilities and privileges, nursing is concerned with promotive, restorative, and supportive practices aimed to optimize health in the recipients of care. Nursing is publicly accountable to the society it serves, obligated to improve nursing practice through acquisition, utilization, augmentation, and promotion of knowledge and skills, as well as the systematic study of the effects of these practices on human health. </w:t>
      </w:r>
    </w:p>
    <w:p w14:paraId="2D40F907" w14:textId="5C98F652" w:rsidR="0138BBF3" w:rsidRDefault="72CE4E31" w:rsidP="00AA1C6A">
      <w:pPr>
        <w:pStyle w:val="BodyText1"/>
      </w:pPr>
      <w:r>
        <w:t xml:space="preserve">Learning is essentially manifested in a change or reorganization of behavior and is best accomplished through active inquiry and participation in the learning process. Learning is a lifelong, self-initiated process by which knowledge, skills, attitudes, and values are acquired. Learning occurs independently through perception, assimilation, formulation, and synthesis. The teacher functions as a facilitator by establishing a learning climate of mutual respect regarding beliefs, feelings, and opinions, and by providing learning opportunities and guidance with regard to individual differences. Learning </w:t>
      </w:r>
      <w:r>
        <w:lastRenderedPageBreak/>
        <w:t xml:space="preserve">experiences are designed to facilitate personal and professional growth within the student's cognitive, affective, and psychomotor domains. The ultimate responsibility for learning rests with the learner. </w:t>
      </w:r>
    </w:p>
    <w:p w14:paraId="2EB1E4E1" w14:textId="77777777" w:rsidR="00683E5C" w:rsidRDefault="72CE4E31" w:rsidP="00AA1C6A">
      <w:pPr>
        <w:pStyle w:val="BodyText1"/>
      </w:pPr>
      <w:r>
        <w:t xml:space="preserve">Nursing education, an integral part of higher education, fosters the generation and application of scientific knowledge through clinical judgement. These learning experiences are organized for an orderly progression through an increasing complexity of nursing situations. During the educational process, the student acquires knowledge of the independent and collaborative functions of the nurse. </w:t>
      </w:r>
    </w:p>
    <w:p w14:paraId="30A83540" w14:textId="39DCF954" w:rsidR="00683E5C" w:rsidRDefault="72CE4E31" w:rsidP="00AA1C6A">
      <w:pPr>
        <w:pStyle w:val="BodyText1"/>
      </w:pPr>
      <w:r w:rsidRPr="00683E5C">
        <w:t>Baccalaureate nursing education prepares a person for professional nursing practice. The curriculum is designed to prepare the person for professional nursing practice, to be competent, self-directed, and capable of demonstrating leadership in the application of clinical judgement. The graduate should demonstrate initiative for responsible change, the ability to think critically, and a lifelong quest for</w:t>
      </w:r>
      <w:r w:rsidR="00683E5C">
        <w:t xml:space="preserve"> </w:t>
      </w:r>
      <w:r w:rsidRPr="00683E5C">
        <w:t>knowledge</w:t>
      </w:r>
      <w:r w:rsidR="00683E5C" w:rsidRPr="00683E5C">
        <w:t xml:space="preserve"> and </w:t>
      </w:r>
      <w:r w:rsidRPr="00683E5C">
        <w:t>growt</w:t>
      </w:r>
      <w:r w:rsidR="00683E5C" w:rsidRPr="00683E5C">
        <w:t>h</w:t>
      </w:r>
      <w:r w:rsidR="00683E5C">
        <w:t xml:space="preserve">. </w:t>
      </w:r>
      <w:bookmarkStart w:id="13" w:name="_Toc628264192"/>
      <w:bookmarkStart w:id="14" w:name="_Toc168928923"/>
    </w:p>
    <w:p w14:paraId="71FC7F9B" w14:textId="77777777" w:rsidR="00B95EAB" w:rsidRDefault="00B95EAB" w:rsidP="00AA1C6A">
      <w:pPr>
        <w:pStyle w:val="BodyText1"/>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160"/>
        <w:gridCol w:w="2265"/>
        <w:gridCol w:w="2685"/>
      </w:tblGrid>
      <w:tr w:rsidR="00050243" w:rsidRPr="00963509" w14:paraId="6D1CE5D1" w14:textId="77777777" w:rsidTr="40B27DE2">
        <w:trPr>
          <w:trHeight w:val="300"/>
        </w:trPr>
        <w:tc>
          <w:tcPr>
            <w:tcW w:w="9360" w:type="dxa"/>
            <w:gridSpan w:val="4"/>
            <w:tcBorders>
              <w:top w:val="nil"/>
              <w:left w:val="nil"/>
              <w:bottom w:val="single" w:sz="6" w:space="0" w:color="auto"/>
              <w:right w:val="nil"/>
            </w:tcBorders>
            <w:shd w:val="clear" w:color="auto" w:fill="FFFFFF" w:themeFill="background1"/>
            <w:hideMark/>
          </w:tcPr>
          <w:p w14:paraId="001331C7" w14:textId="0115B75D" w:rsidR="00050243" w:rsidRDefault="00050243" w:rsidP="004A640A">
            <w:pPr>
              <w:spacing w:after="0" w:line="240" w:lineRule="auto"/>
              <w:jc w:val="center"/>
              <w:textAlignment w:val="baseline"/>
              <w:rPr>
                <w:rFonts w:eastAsia="Times New Roman"/>
                <w:color w:val="auto"/>
                <w:lang w:eastAsia="en-US"/>
              </w:rPr>
            </w:pPr>
            <w:bookmarkStart w:id="15" w:name="_Toc202948507"/>
            <w:r w:rsidRPr="00050243">
              <w:rPr>
                <w:rStyle w:val="Heading2Char"/>
              </w:rPr>
              <w:t>Congruency of ATU and CEH Mission with DON BSN Mission and Philosophy</w:t>
            </w:r>
            <w:bookmarkEnd w:id="15"/>
          </w:p>
          <w:p w14:paraId="3A3A640C" w14:textId="02BF4DAA" w:rsidR="00050243" w:rsidRPr="00050243" w:rsidRDefault="00050243" w:rsidP="00050243">
            <w:pPr>
              <w:spacing w:after="0" w:line="240" w:lineRule="auto"/>
              <w:textAlignment w:val="baseline"/>
              <w:rPr>
                <w:rFonts w:ascii="Segoe UI" w:eastAsia="Times New Roman" w:hAnsi="Segoe UI" w:cs="Segoe UI"/>
                <w:color w:val="auto"/>
                <w:lang w:eastAsia="en-US"/>
              </w:rPr>
            </w:pPr>
          </w:p>
        </w:tc>
      </w:tr>
      <w:tr w:rsidR="00050243" w:rsidRPr="00963509" w14:paraId="46A56BF4" w14:textId="77777777" w:rsidTr="40B27DE2">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E2EFD9"/>
            <w:hideMark/>
          </w:tcPr>
          <w:p w14:paraId="08A96B61" w14:textId="14B69C2C" w:rsidR="00050243" w:rsidRPr="00050243" w:rsidRDefault="00783CF8" w:rsidP="00050243">
            <w:pPr>
              <w:spacing w:after="0" w:line="240" w:lineRule="auto"/>
              <w:jc w:val="center"/>
              <w:textAlignment w:val="baseline"/>
              <w:rPr>
                <w:rFonts w:ascii="Segoe UI" w:eastAsia="Times New Roman" w:hAnsi="Segoe UI" w:cs="Segoe UI"/>
                <w:color w:val="auto"/>
                <w:sz w:val="20"/>
                <w:szCs w:val="20"/>
                <w:lang w:eastAsia="en-US"/>
              </w:rPr>
            </w:pPr>
            <w:hyperlink r:id="rId15" w:history="1">
              <w:r w:rsidR="00050243" w:rsidRPr="003E09F4">
                <w:rPr>
                  <w:rStyle w:val="Hyperlink"/>
                  <w:rFonts w:eastAsia="Times New Roman"/>
                  <w:b/>
                  <w:bCs/>
                  <w:sz w:val="20"/>
                  <w:szCs w:val="20"/>
                  <w:lang w:eastAsia="en-US"/>
                </w:rPr>
                <w:t>ATU Mission</w:t>
              </w:r>
            </w:hyperlink>
          </w:p>
        </w:tc>
        <w:tc>
          <w:tcPr>
            <w:tcW w:w="2160" w:type="dxa"/>
            <w:tcBorders>
              <w:top w:val="single" w:sz="6" w:space="0" w:color="auto"/>
              <w:left w:val="single" w:sz="6" w:space="0" w:color="auto"/>
              <w:bottom w:val="single" w:sz="6" w:space="0" w:color="auto"/>
              <w:right w:val="single" w:sz="6" w:space="0" w:color="auto"/>
            </w:tcBorders>
            <w:shd w:val="clear" w:color="auto" w:fill="E2EFD9"/>
            <w:hideMark/>
          </w:tcPr>
          <w:p w14:paraId="668923CE" w14:textId="1A00621C" w:rsidR="00050243" w:rsidRPr="00050243" w:rsidRDefault="00783CF8" w:rsidP="00050243">
            <w:pPr>
              <w:spacing w:after="0" w:line="240" w:lineRule="auto"/>
              <w:jc w:val="center"/>
              <w:textAlignment w:val="baseline"/>
              <w:rPr>
                <w:rFonts w:ascii="Segoe UI" w:eastAsia="Times New Roman" w:hAnsi="Segoe UI" w:cs="Segoe UI"/>
                <w:color w:val="auto"/>
                <w:sz w:val="20"/>
                <w:szCs w:val="20"/>
                <w:lang w:eastAsia="en-US"/>
              </w:rPr>
            </w:pPr>
            <w:hyperlink r:id="rId16" w:history="1">
              <w:r w:rsidR="00050243" w:rsidRPr="003E09F4">
                <w:rPr>
                  <w:rStyle w:val="Hyperlink"/>
                  <w:rFonts w:eastAsia="Times New Roman"/>
                  <w:b/>
                  <w:bCs/>
                  <w:sz w:val="20"/>
                  <w:szCs w:val="20"/>
                  <w:lang w:eastAsia="en-US"/>
                </w:rPr>
                <w:t>CEH Mission</w:t>
              </w:r>
              <w:r w:rsidR="00050243" w:rsidRPr="003E09F4">
                <w:rPr>
                  <w:rStyle w:val="Hyperlink"/>
                  <w:rFonts w:eastAsia="Times New Roman"/>
                  <w:sz w:val="20"/>
                  <w:szCs w:val="20"/>
                  <w:lang w:eastAsia="en-US"/>
                </w:rPr>
                <w:t> </w:t>
              </w:r>
            </w:hyperlink>
          </w:p>
        </w:tc>
        <w:tc>
          <w:tcPr>
            <w:tcW w:w="2265" w:type="dxa"/>
            <w:tcBorders>
              <w:top w:val="single" w:sz="6" w:space="0" w:color="auto"/>
              <w:left w:val="single" w:sz="6" w:space="0" w:color="auto"/>
              <w:bottom w:val="single" w:sz="6" w:space="0" w:color="auto"/>
              <w:right w:val="single" w:sz="6" w:space="0" w:color="auto"/>
            </w:tcBorders>
            <w:shd w:val="clear" w:color="auto" w:fill="E2EFD9"/>
            <w:hideMark/>
          </w:tcPr>
          <w:p w14:paraId="362F7F30" w14:textId="05645861" w:rsidR="00050243" w:rsidRPr="00050243" w:rsidRDefault="00783CF8" w:rsidP="00050243">
            <w:pPr>
              <w:spacing w:after="0" w:line="240" w:lineRule="auto"/>
              <w:jc w:val="center"/>
              <w:textAlignment w:val="baseline"/>
              <w:rPr>
                <w:rFonts w:ascii="Segoe UI" w:eastAsia="Times New Roman" w:hAnsi="Segoe UI" w:cs="Segoe UI"/>
                <w:color w:val="auto"/>
                <w:sz w:val="20"/>
                <w:szCs w:val="20"/>
                <w:lang w:eastAsia="en-US"/>
              </w:rPr>
            </w:pPr>
            <w:hyperlink r:id="rId17" w:history="1">
              <w:r w:rsidR="00050243" w:rsidRPr="003827ED">
                <w:rPr>
                  <w:rStyle w:val="Hyperlink"/>
                  <w:rFonts w:eastAsia="Times New Roman"/>
                  <w:b/>
                  <w:bCs/>
                  <w:sz w:val="20"/>
                  <w:szCs w:val="20"/>
                  <w:lang w:eastAsia="en-US"/>
                </w:rPr>
                <w:t>BSN Program Mission</w:t>
              </w:r>
              <w:r w:rsidR="00050243" w:rsidRPr="003827ED">
                <w:rPr>
                  <w:rStyle w:val="Hyperlink"/>
                  <w:rFonts w:eastAsia="Times New Roman"/>
                  <w:sz w:val="20"/>
                  <w:szCs w:val="20"/>
                  <w:lang w:eastAsia="en-US"/>
                </w:rPr>
                <w:t> </w:t>
              </w:r>
            </w:hyperlink>
          </w:p>
        </w:tc>
        <w:tc>
          <w:tcPr>
            <w:tcW w:w="2670" w:type="dxa"/>
            <w:tcBorders>
              <w:top w:val="single" w:sz="6" w:space="0" w:color="auto"/>
              <w:left w:val="single" w:sz="6" w:space="0" w:color="auto"/>
              <w:bottom w:val="single" w:sz="6" w:space="0" w:color="auto"/>
              <w:right w:val="single" w:sz="6" w:space="0" w:color="auto"/>
            </w:tcBorders>
            <w:shd w:val="clear" w:color="auto" w:fill="E2EFD9"/>
            <w:hideMark/>
          </w:tcPr>
          <w:p w14:paraId="572F16BF" w14:textId="64DBE6CE" w:rsidR="00050243" w:rsidRPr="00050243" w:rsidRDefault="00783CF8" w:rsidP="00050243">
            <w:pPr>
              <w:spacing w:after="0" w:line="240" w:lineRule="auto"/>
              <w:jc w:val="center"/>
              <w:textAlignment w:val="baseline"/>
              <w:rPr>
                <w:rFonts w:ascii="Segoe UI" w:eastAsia="Times New Roman" w:hAnsi="Segoe UI" w:cs="Segoe UI"/>
                <w:color w:val="auto"/>
                <w:sz w:val="20"/>
                <w:szCs w:val="20"/>
                <w:lang w:eastAsia="en-US"/>
              </w:rPr>
            </w:pPr>
            <w:hyperlink r:id="rId18" w:history="1">
              <w:r w:rsidR="00050243" w:rsidRPr="003827ED">
                <w:rPr>
                  <w:rStyle w:val="Hyperlink"/>
                  <w:rFonts w:eastAsia="Times New Roman"/>
                  <w:b/>
                  <w:bCs/>
                  <w:sz w:val="20"/>
                  <w:szCs w:val="20"/>
                  <w:lang w:eastAsia="en-US"/>
                </w:rPr>
                <w:t>DON Philosophy</w:t>
              </w:r>
              <w:r w:rsidR="00050243" w:rsidRPr="003827ED">
                <w:rPr>
                  <w:rStyle w:val="Hyperlink"/>
                  <w:rFonts w:eastAsia="Times New Roman"/>
                  <w:sz w:val="20"/>
                  <w:szCs w:val="20"/>
                  <w:lang w:eastAsia="en-US"/>
                </w:rPr>
                <w:t> </w:t>
              </w:r>
            </w:hyperlink>
          </w:p>
          <w:p w14:paraId="44889413" w14:textId="77777777" w:rsidR="00050243" w:rsidRPr="00050243" w:rsidRDefault="00050243" w:rsidP="00050243">
            <w:pPr>
              <w:spacing w:after="0" w:line="240" w:lineRule="auto"/>
              <w:jc w:val="center"/>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w:t>
            </w:r>
          </w:p>
        </w:tc>
      </w:tr>
      <w:tr w:rsidR="00050243" w:rsidRPr="00963509" w14:paraId="0D0A0430" w14:textId="77777777" w:rsidTr="40B27DE2">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FDF796" w14:textId="4C43DF7A" w:rsidR="00050243" w:rsidRPr="00117F1A" w:rsidRDefault="0DEDE7B8" w:rsidP="40B27DE2">
            <w:pPr>
              <w:spacing w:after="120" w:line="240" w:lineRule="auto"/>
              <w:ind w:right="116"/>
              <w:jc w:val="left"/>
              <w:textAlignment w:val="baseline"/>
              <w:rPr>
                <w:color w:val="auto"/>
                <w:sz w:val="20"/>
                <w:szCs w:val="20"/>
              </w:rPr>
            </w:pPr>
            <w:r w:rsidRPr="00117F1A">
              <w:rPr>
                <w:color w:val="auto"/>
                <w:sz w:val="18"/>
                <w:szCs w:val="18"/>
              </w:rPr>
              <w:t>Arkansas Tech University is dedicated to</w:t>
            </w:r>
            <w:r w:rsidRPr="00117F1A">
              <w:rPr>
                <w:b/>
                <w:bCs/>
                <w:color w:val="auto"/>
                <w:sz w:val="18"/>
                <w:szCs w:val="18"/>
              </w:rPr>
              <w:t xml:space="preserve"> student success</w:t>
            </w:r>
            <w:r w:rsidRPr="00117F1A">
              <w:rPr>
                <w:color w:val="auto"/>
                <w:sz w:val="18"/>
                <w:szCs w:val="18"/>
              </w:rPr>
              <w:t xml:space="preserve"> and access by providing an education that will significantly impact social mobility, enabling students to reach their greatest potential. The university has an unwavering commitment to providing life-changing educational opportunities at all levels of higher education through partnerships, research and service initiatives that contribute to the economic, cultural and social well-being of the students and the region it serves. The university will cultivate a vibrant and welcoming community, encouraging students, faculty and staff to achieve their goals in a supportive environment. ADOPTED 12/19/ 2024</w:t>
            </w:r>
          </w:p>
          <w:p w14:paraId="532B3B51" w14:textId="062DB77F" w:rsidR="00050243" w:rsidRPr="00050243" w:rsidRDefault="00050243" w:rsidP="40B27DE2">
            <w:pPr>
              <w:spacing w:after="0" w:line="240" w:lineRule="auto"/>
              <w:jc w:val="left"/>
              <w:textAlignment w:val="baseline"/>
              <w:rPr>
                <w:rFonts w:eastAsia="Times New Roman"/>
                <w:color w:val="auto"/>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C8F7DCC" w14:textId="77777777" w:rsidR="00050243" w:rsidRPr="00050243" w:rsidRDefault="00050243" w:rsidP="00050243">
            <w:pPr>
              <w:spacing w:after="0" w:line="240" w:lineRule="auto"/>
              <w:ind w:right="285"/>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The CEH promotes </w:t>
            </w:r>
            <w:r w:rsidRPr="00050243">
              <w:rPr>
                <w:rFonts w:eastAsia="Times New Roman"/>
                <w:b/>
                <w:bCs/>
                <w:color w:val="auto"/>
                <w:sz w:val="20"/>
                <w:szCs w:val="20"/>
                <w:lang w:eastAsia="en-US"/>
              </w:rPr>
              <w:t>student success</w:t>
            </w:r>
            <w:r w:rsidRPr="00050243">
              <w:rPr>
                <w:rFonts w:eastAsia="Times New Roman"/>
                <w:color w:val="auto"/>
                <w:sz w:val="20"/>
                <w:szCs w:val="20"/>
                <w:lang w:eastAsia="en-US"/>
              </w:rPr>
              <w:t xml:space="preserve"> by providing collaborative, engaging and </w:t>
            </w:r>
            <w:r w:rsidRPr="00050243">
              <w:rPr>
                <w:rFonts w:eastAsia="Times New Roman"/>
                <w:b/>
                <w:bCs/>
                <w:color w:val="auto"/>
                <w:sz w:val="20"/>
                <w:szCs w:val="20"/>
                <w:lang w:eastAsia="en-US"/>
              </w:rPr>
              <w:t xml:space="preserve">innovative </w:t>
            </w:r>
            <w:r w:rsidRPr="00050243">
              <w:rPr>
                <w:rFonts w:eastAsia="Times New Roman"/>
                <w:color w:val="auto"/>
                <w:sz w:val="20"/>
                <w:szCs w:val="20"/>
                <w:lang w:eastAsia="en-US"/>
              </w:rPr>
              <w:t xml:space="preserve">programs in accessible formats to </w:t>
            </w:r>
            <w:r w:rsidRPr="00050243">
              <w:rPr>
                <w:rFonts w:eastAsia="Times New Roman"/>
                <w:b/>
                <w:bCs/>
                <w:color w:val="auto"/>
                <w:sz w:val="20"/>
                <w:szCs w:val="20"/>
                <w:lang w:eastAsia="en-US"/>
              </w:rPr>
              <w:t xml:space="preserve">prepare professionals </w:t>
            </w:r>
            <w:r w:rsidRPr="00050243">
              <w:rPr>
                <w:rFonts w:eastAsia="Times New Roman"/>
                <w:color w:val="auto"/>
                <w:sz w:val="20"/>
                <w:szCs w:val="20"/>
                <w:lang w:eastAsia="en-US"/>
              </w:rPr>
              <w:t xml:space="preserve">who will positively impact their </w:t>
            </w:r>
            <w:r w:rsidRPr="00050243">
              <w:rPr>
                <w:rFonts w:eastAsia="Times New Roman"/>
                <w:b/>
                <w:bCs/>
                <w:color w:val="auto"/>
                <w:sz w:val="20"/>
                <w:szCs w:val="20"/>
                <w:lang w:eastAsia="en-US"/>
              </w:rPr>
              <w:t>communities locally, regionally, and globally</w:t>
            </w:r>
            <w:r w:rsidRPr="00050243">
              <w:rPr>
                <w:rFonts w:eastAsia="Times New Roman"/>
                <w:color w:val="auto"/>
                <w:sz w:val="20"/>
                <w:szCs w:val="20"/>
                <w:lang w:eastAsia="en-US"/>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7D9E01C" w14:textId="77777777" w:rsidR="00050243" w:rsidRPr="00050243" w:rsidRDefault="00050243" w:rsidP="00050243">
            <w:pPr>
              <w:spacing w:after="0" w:line="240" w:lineRule="auto"/>
              <w:ind w:right="285"/>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The mission of the DON is to promote </w:t>
            </w:r>
            <w:r w:rsidRPr="00050243">
              <w:rPr>
                <w:rFonts w:eastAsia="Times New Roman"/>
                <w:b/>
                <w:bCs/>
                <w:color w:val="auto"/>
                <w:sz w:val="20"/>
                <w:szCs w:val="20"/>
                <w:lang w:eastAsia="en-US"/>
              </w:rPr>
              <w:t>student success</w:t>
            </w:r>
            <w:r w:rsidRPr="00050243">
              <w:rPr>
                <w:rFonts w:eastAsia="Times New Roman"/>
                <w:color w:val="auto"/>
                <w:sz w:val="20"/>
                <w:szCs w:val="20"/>
                <w:lang w:eastAsia="en-US"/>
              </w:rPr>
              <w:t xml:space="preserve"> in an </w:t>
            </w:r>
            <w:r w:rsidRPr="00050243">
              <w:rPr>
                <w:rFonts w:eastAsia="Times New Roman"/>
                <w:b/>
                <w:bCs/>
                <w:color w:val="auto"/>
                <w:sz w:val="20"/>
                <w:szCs w:val="20"/>
                <w:lang w:eastAsia="en-US"/>
              </w:rPr>
              <w:t>innovative, engaging climate</w:t>
            </w:r>
            <w:r w:rsidRPr="00050243">
              <w:rPr>
                <w:rFonts w:eastAsia="Times New Roman"/>
                <w:color w:val="auto"/>
                <w:sz w:val="20"/>
                <w:szCs w:val="20"/>
                <w:lang w:eastAsia="en-US"/>
              </w:rPr>
              <w:t xml:space="preserve"> that fosters the </w:t>
            </w:r>
            <w:r w:rsidRPr="00050243">
              <w:rPr>
                <w:rFonts w:eastAsia="Times New Roman"/>
                <w:b/>
                <w:bCs/>
                <w:color w:val="auto"/>
                <w:sz w:val="20"/>
                <w:szCs w:val="20"/>
                <w:lang w:eastAsia="en-US"/>
              </w:rPr>
              <w:t>development</w:t>
            </w:r>
            <w:r w:rsidRPr="00050243">
              <w:rPr>
                <w:rFonts w:eastAsia="Times New Roman"/>
                <w:color w:val="auto"/>
                <w:sz w:val="20"/>
                <w:szCs w:val="20"/>
                <w:lang w:eastAsia="en-US"/>
              </w:rPr>
              <w:t xml:space="preserve"> of </w:t>
            </w:r>
            <w:r w:rsidRPr="00050243">
              <w:rPr>
                <w:rFonts w:eastAsia="Times New Roman"/>
                <w:b/>
                <w:bCs/>
                <w:color w:val="auto"/>
                <w:sz w:val="20"/>
                <w:szCs w:val="20"/>
                <w:lang w:eastAsia="en-US"/>
              </w:rPr>
              <w:t>clinical judgment</w:t>
            </w:r>
            <w:r w:rsidRPr="00050243">
              <w:rPr>
                <w:rFonts w:eastAsia="Times New Roman"/>
                <w:color w:val="auto"/>
                <w:sz w:val="20"/>
                <w:szCs w:val="20"/>
                <w:lang w:eastAsia="en-US"/>
              </w:rPr>
              <w:t xml:space="preserve">, achievement of personal and </w:t>
            </w:r>
            <w:r w:rsidRPr="00050243">
              <w:rPr>
                <w:rFonts w:eastAsia="Times New Roman"/>
                <w:b/>
                <w:bCs/>
                <w:color w:val="auto"/>
                <w:sz w:val="20"/>
                <w:szCs w:val="20"/>
                <w:lang w:eastAsia="en-US"/>
              </w:rPr>
              <w:t xml:space="preserve">professional </w:t>
            </w:r>
            <w:r w:rsidRPr="00050243">
              <w:rPr>
                <w:rFonts w:eastAsia="Times New Roman"/>
                <w:color w:val="auto"/>
                <w:sz w:val="20"/>
                <w:szCs w:val="20"/>
                <w:lang w:eastAsia="en-US"/>
              </w:rPr>
              <w:t>goals, and lifelong learning. </w:t>
            </w:r>
          </w:p>
          <w:p w14:paraId="2C778CAE" w14:textId="77777777" w:rsidR="00050243" w:rsidRPr="00050243" w:rsidRDefault="00050243" w:rsidP="00050243">
            <w:pPr>
              <w:spacing w:after="0" w:line="240" w:lineRule="auto"/>
              <w:ind w:right="285"/>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w:t>
            </w:r>
          </w:p>
          <w:p w14:paraId="015CC861" w14:textId="77777777" w:rsidR="00050243" w:rsidRPr="00050243" w:rsidRDefault="00050243" w:rsidP="00050243">
            <w:pPr>
              <w:spacing w:after="0" w:line="240" w:lineRule="auto"/>
              <w:ind w:right="285"/>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5F7FEA8F"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The University provides </w:t>
            </w:r>
            <w:r w:rsidRPr="00050243">
              <w:rPr>
                <w:rFonts w:eastAsia="Times New Roman"/>
                <w:b/>
                <w:bCs/>
                <w:color w:val="auto"/>
                <w:sz w:val="20"/>
                <w:szCs w:val="20"/>
                <w:lang w:eastAsia="en-US"/>
              </w:rPr>
              <w:t>opportunities</w:t>
            </w:r>
            <w:r w:rsidRPr="00050243">
              <w:rPr>
                <w:rFonts w:eastAsia="Times New Roman"/>
                <w:color w:val="auto"/>
                <w:sz w:val="20"/>
                <w:szCs w:val="20"/>
                <w:lang w:eastAsia="en-US"/>
              </w:rPr>
              <w:t xml:space="preserve"> for </w:t>
            </w:r>
            <w:r w:rsidRPr="00050243">
              <w:rPr>
                <w:rFonts w:eastAsia="Times New Roman"/>
                <w:b/>
                <w:bCs/>
                <w:color w:val="auto"/>
                <w:sz w:val="20"/>
                <w:szCs w:val="20"/>
                <w:lang w:eastAsia="en-US"/>
              </w:rPr>
              <w:t>intellectual</w:t>
            </w:r>
            <w:r w:rsidRPr="00050243">
              <w:rPr>
                <w:rFonts w:eastAsia="Times New Roman"/>
                <w:color w:val="auto"/>
                <w:sz w:val="20"/>
                <w:szCs w:val="20"/>
                <w:lang w:eastAsia="en-US"/>
              </w:rPr>
              <w:t xml:space="preserve"> growth, skill </w:t>
            </w:r>
            <w:r w:rsidRPr="00050243">
              <w:rPr>
                <w:rFonts w:eastAsia="Times New Roman"/>
                <w:b/>
                <w:bCs/>
                <w:color w:val="auto"/>
                <w:sz w:val="20"/>
                <w:szCs w:val="20"/>
                <w:lang w:eastAsia="en-US"/>
              </w:rPr>
              <w:t>development</w:t>
            </w:r>
            <w:r w:rsidRPr="00050243">
              <w:rPr>
                <w:rFonts w:eastAsia="Times New Roman"/>
                <w:color w:val="auto"/>
                <w:sz w:val="20"/>
                <w:szCs w:val="20"/>
                <w:lang w:eastAsia="en-US"/>
              </w:rPr>
              <w:t>, and career preparation. The </w:t>
            </w:r>
          </w:p>
          <w:p w14:paraId="49564811"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faculty of the Department of Nursing at Arkansas Tech University seeks through its professional program to </w:t>
            </w:r>
          </w:p>
          <w:p w14:paraId="0E178A7F"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implement the mission of the University; a mission committed to </w:t>
            </w:r>
            <w:r w:rsidRPr="00050243">
              <w:rPr>
                <w:rFonts w:eastAsia="Times New Roman"/>
                <w:b/>
                <w:bCs/>
                <w:color w:val="auto"/>
                <w:sz w:val="20"/>
                <w:szCs w:val="20"/>
                <w:lang w:eastAsia="en-US"/>
              </w:rPr>
              <w:t>prepare</w:t>
            </w:r>
            <w:r w:rsidRPr="00050243">
              <w:rPr>
                <w:rFonts w:eastAsia="Times New Roman"/>
                <w:color w:val="auto"/>
                <w:sz w:val="20"/>
                <w:szCs w:val="20"/>
                <w:lang w:eastAsia="en-US"/>
              </w:rPr>
              <w:t xml:space="preserve"> </w:t>
            </w:r>
            <w:r w:rsidRPr="00050243">
              <w:rPr>
                <w:rFonts w:eastAsia="Times New Roman"/>
                <w:b/>
                <w:bCs/>
                <w:color w:val="auto"/>
                <w:sz w:val="20"/>
                <w:szCs w:val="20"/>
                <w:lang w:eastAsia="en-US"/>
              </w:rPr>
              <w:t>student success</w:t>
            </w:r>
            <w:r w:rsidRPr="00050243">
              <w:rPr>
                <w:rFonts w:eastAsia="Times New Roman"/>
                <w:color w:val="auto"/>
                <w:sz w:val="20"/>
                <w:szCs w:val="20"/>
                <w:lang w:eastAsia="en-US"/>
              </w:rPr>
              <w:t xml:space="preserve">, preparing students to meet the demands of an increasingly competitive and </w:t>
            </w:r>
            <w:r w:rsidRPr="00050243">
              <w:rPr>
                <w:rFonts w:eastAsia="Times New Roman"/>
                <w:b/>
                <w:bCs/>
                <w:color w:val="auto"/>
                <w:sz w:val="20"/>
                <w:szCs w:val="20"/>
                <w:lang w:eastAsia="en-US"/>
              </w:rPr>
              <w:t>intellectually</w:t>
            </w:r>
            <w:r w:rsidRPr="00050243">
              <w:rPr>
                <w:rFonts w:eastAsia="Times New Roman"/>
                <w:color w:val="auto"/>
                <w:sz w:val="20"/>
                <w:szCs w:val="20"/>
                <w:lang w:eastAsia="en-US"/>
              </w:rPr>
              <w:t xml:space="preserve"> challenging future. </w:t>
            </w:r>
          </w:p>
          <w:p w14:paraId="3828E734"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w:t>
            </w:r>
          </w:p>
          <w:p w14:paraId="143A9128"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 </w:t>
            </w:r>
            <w:r w:rsidRPr="00050243">
              <w:rPr>
                <w:rFonts w:eastAsia="Times New Roman"/>
                <w:b/>
                <w:bCs/>
                <w:color w:val="auto"/>
                <w:sz w:val="20"/>
                <w:szCs w:val="20"/>
                <w:lang w:eastAsia="en-US"/>
              </w:rPr>
              <w:t>opportunities</w:t>
            </w:r>
            <w:r w:rsidRPr="00050243">
              <w:rPr>
                <w:rFonts w:eastAsia="Times New Roman"/>
                <w:color w:val="auto"/>
                <w:sz w:val="20"/>
                <w:szCs w:val="20"/>
                <w:lang w:eastAsia="en-US"/>
              </w:rPr>
              <w:t xml:space="preserve"> for students to enhance their </w:t>
            </w:r>
            <w:r w:rsidRPr="00050243">
              <w:rPr>
                <w:rFonts w:eastAsia="Times New Roman"/>
                <w:b/>
                <w:bCs/>
                <w:color w:val="auto"/>
                <w:sz w:val="20"/>
                <w:szCs w:val="20"/>
                <w:lang w:eastAsia="en-US"/>
              </w:rPr>
              <w:t>clinical reasoning</w:t>
            </w:r>
            <w:r w:rsidRPr="00050243">
              <w:rPr>
                <w:rFonts w:eastAsia="Times New Roman"/>
                <w:color w:val="auto"/>
                <w:sz w:val="20"/>
                <w:szCs w:val="20"/>
                <w:lang w:eastAsia="en-US"/>
              </w:rPr>
              <w:t xml:space="preserve"> and communication skills in therapeutic interventions. </w:t>
            </w:r>
          </w:p>
          <w:p w14:paraId="25DF6826"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w:t>
            </w:r>
          </w:p>
          <w:p w14:paraId="06AB51A0"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 </w:t>
            </w:r>
            <w:r w:rsidRPr="00050243">
              <w:rPr>
                <w:rFonts w:eastAsia="Times New Roman"/>
                <w:b/>
                <w:bCs/>
                <w:color w:val="auto"/>
                <w:sz w:val="20"/>
                <w:szCs w:val="20"/>
                <w:lang w:eastAsia="en-US"/>
              </w:rPr>
              <w:t>clinical judgment</w:t>
            </w:r>
            <w:r w:rsidRPr="00050243">
              <w:rPr>
                <w:rFonts w:eastAsia="Times New Roman"/>
                <w:color w:val="auto"/>
                <w:sz w:val="20"/>
                <w:szCs w:val="20"/>
                <w:lang w:eastAsia="en-US"/>
              </w:rPr>
              <w:t xml:space="preserve"> model to assist individuals, families, groups and </w:t>
            </w:r>
            <w:r w:rsidRPr="00050243">
              <w:rPr>
                <w:rFonts w:eastAsia="Times New Roman"/>
                <w:b/>
                <w:bCs/>
                <w:color w:val="auto"/>
                <w:sz w:val="20"/>
                <w:szCs w:val="20"/>
                <w:lang w:eastAsia="en-US"/>
              </w:rPr>
              <w:t>communities.</w:t>
            </w:r>
            <w:r w:rsidRPr="00050243">
              <w:rPr>
                <w:rFonts w:eastAsia="Times New Roman"/>
                <w:color w:val="auto"/>
                <w:sz w:val="20"/>
                <w:szCs w:val="20"/>
                <w:lang w:eastAsia="en-US"/>
              </w:rPr>
              <w:t> </w:t>
            </w:r>
          </w:p>
          <w:p w14:paraId="7567161A"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w:t>
            </w:r>
          </w:p>
          <w:p w14:paraId="0EC7DF61"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fosters the generation and application of scientific </w:t>
            </w:r>
          </w:p>
          <w:p w14:paraId="24D15080" w14:textId="77777777" w:rsidR="00050243" w:rsidRPr="00050243" w:rsidRDefault="00050243" w:rsidP="00050243">
            <w:pPr>
              <w:spacing w:after="0" w:line="240" w:lineRule="auto"/>
              <w:jc w:val="left"/>
              <w:textAlignment w:val="baseline"/>
              <w:rPr>
                <w:rFonts w:ascii="Segoe UI" w:eastAsia="Times New Roman" w:hAnsi="Segoe UI" w:cs="Segoe UI"/>
                <w:color w:val="auto"/>
                <w:sz w:val="20"/>
                <w:szCs w:val="20"/>
                <w:lang w:eastAsia="en-US"/>
              </w:rPr>
            </w:pPr>
            <w:r w:rsidRPr="00050243">
              <w:rPr>
                <w:rFonts w:eastAsia="Times New Roman"/>
                <w:color w:val="auto"/>
                <w:sz w:val="20"/>
                <w:szCs w:val="20"/>
                <w:lang w:eastAsia="en-US"/>
              </w:rPr>
              <w:t xml:space="preserve">knowledge through </w:t>
            </w:r>
            <w:r w:rsidRPr="00050243">
              <w:rPr>
                <w:rFonts w:eastAsia="Times New Roman"/>
                <w:b/>
                <w:bCs/>
                <w:color w:val="auto"/>
                <w:sz w:val="20"/>
                <w:szCs w:val="20"/>
                <w:lang w:eastAsia="en-US"/>
              </w:rPr>
              <w:t>clinical judgment.</w:t>
            </w:r>
            <w:r w:rsidRPr="00050243">
              <w:rPr>
                <w:rFonts w:eastAsia="Times New Roman"/>
                <w:color w:val="auto"/>
                <w:sz w:val="20"/>
                <w:szCs w:val="20"/>
                <w:lang w:eastAsia="en-US"/>
              </w:rPr>
              <w:t> </w:t>
            </w:r>
          </w:p>
        </w:tc>
      </w:tr>
    </w:tbl>
    <w:p w14:paraId="2828779C" w14:textId="77777777" w:rsidR="00B95EAB" w:rsidRDefault="00B95EAB" w:rsidP="001D1A3F">
      <w:pPr>
        <w:pStyle w:val="Heading2"/>
        <w:jc w:val="left"/>
        <w:rPr>
          <w:rStyle w:val="Heading1Char"/>
          <w:b/>
        </w:rPr>
      </w:pPr>
    </w:p>
    <w:p w14:paraId="2D4A20CA" w14:textId="77777777" w:rsidR="00B95EAB" w:rsidRPr="00B95EAB" w:rsidRDefault="00B95EAB" w:rsidP="00B95EAB"/>
    <w:p w14:paraId="7FD30E4F" w14:textId="5FADE000" w:rsidR="7905B12D" w:rsidRPr="001D1A3F" w:rsidRDefault="1E555040" w:rsidP="001D1A3F">
      <w:pPr>
        <w:pStyle w:val="Heading2"/>
        <w:jc w:val="left"/>
        <w:rPr>
          <w:b w:val="0"/>
        </w:rPr>
      </w:pPr>
      <w:bookmarkStart w:id="16" w:name="_Toc202948508"/>
      <w:r w:rsidRPr="001D1A3F">
        <w:rPr>
          <w:rStyle w:val="Heading1Char"/>
          <w:b/>
        </w:rPr>
        <w:lastRenderedPageBreak/>
        <w:t>C</w:t>
      </w:r>
      <w:bookmarkEnd w:id="13"/>
      <w:bookmarkEnd w:id="14"/>
      <w:r w:rsidR="00683E5C" w:rsidRPr="001D1A3F">
        <w:rPr>
          <w:rStyle w:val="Heading1Char"/>
          <w:b/>
        </w:rPr>
        <w:t>onceptual Framework</w:t>
      </w:r>
      <w:bookmarkEnd w:id="16"/>
    </w:p>
    <w:p w14:paraId="01B400FF" w14:textId="71332C03" w:rsidR="7905B12D" w:rsidRDefault="7905B12D" w:rsidP="00044105">
      <w:pPr>
        <w:pStyle w:val="BodyText1"/>
        <w:spacing w:before="240"/>
        <w:ind w:left="2" w:right="0" w:hanging="2"/>
      </w:pPr>
      <w:r>
        <w:t>The conceptual fram</w:t>
      </w:r>
      <w:r w:rsidR="5EA5C4F2">
        <w:t>e</w:t>
      </w:r>
      <w:r>
        <w:t xml:space="preserve">work at Arkansas Tech University’s Department of Nursing </w:t>
      </w:r>
      <w:r w:rsidR="56BF17AF">
        <w:t>is composed</w:t>
      </w:r>
      <w:r>
        <w:t xml:space="preserve"> of four major concepts:</w:t>
      </w:r>
      <w:r w:rsidR="7169A6BF">
        <w:t xml:space="preserve"> person, health, nursing, and environment</w:t>
      </w:r>
      <w:r>
        <w:t>.</w:t>
      </w:r>
    </w:p>
    <w:p w14:paraId="7155A70C" w14:textId="1EDF209A" w:rsidR="0E400FF1" w:rsidRPr="003A33AD" w:rsidRDefault="027F5E4F" w:rsidP="003A33AD">
      <w:pPr>
        <w:rPr>
          <w:b/>
          <w:i/>
        </w:rPr>
      </w:pPr>
      <w:bookmarkStart w:id="17" w:name="_Toc1603154339"/>
      <w:r w:rsidRPr="003A33AD">
        <w:rPr>
          <w:b/>
          <w:i/>
        </w:rPr>
        <w:t>Person</w:t>
      </w:r>
      <w:bookmarkEnd w:id="17"/>
    </w:p>
    <w:p w14:paraId="267EBEA8" w14:textId="545DB3D4" w:rsidR="0E400FF1" w:rsidRDefault="0E400FF1" w:rsidP="00044105">
      <w:pPr>
        <w:pStyle w:val="BodyText1"/>
        <w:spacing w:after="0"/>
        <w:ind w:right="0"/>
      </w:pPr>
      <w:r w:rsidRPr="7731C54A">
        <w:t xml:space="preserve">Person, a bio‐psycho‐social, emotional, spiritual, cultural, and environmental being, functions as a unique, integrated "whole." Person is an open system, changing and being changed by the environment. Persons’ relationships are influenced by stages of development at any given point in time and experience in the life cycle. Through interactions, persons attempt adaptation to maintain a high level of health. Health and illness are human experiences, and persons must adapt in order to survive. Adaptive processes and life cycle occur on a continuum, from the moment of conception throughout life. Physiological, psychological, social, emotional, spiritual, cultural, and environmental forces shape the process of adaptation. Persons’ state of health is determined by the ability to adapt. Within this sequence, certain common cognitive, psychological, and motor developmental tasks can be identified. The mastery of these tasks is essential to the achievement of self‐ actualization and optimal health. </w:t>
      </w:r>
    </w:p>
    <w:p w14:paraId="5EC00E7F" w14:textId="77777777" w:rsidR="003C2D2D" w:rsidRDefault="003C2D2D" w:rsidP="00044105">
      <w:pPr>
        <w:pStyle w:val="BodyText1"/>
        <w:spacing w:after="0"/>
        <w:ind w:right="0"/>
        <w:rPr>
          <w:b/>
          <w:bCs/>
        </w:rPr>
      </w:pPr>
    </w:p>
    <w:p w14:paraId="0576BF53" w14:textId="46E9C94B" w:rsidR="0E400FF1" w:rsidRDefault="0E400FF1" w:rsidP="00044105">
      <w:pPr>
        <w:pStyle w:val="BodyText1"/>
        <w:ind w:right="0"/>
      </w:pPr>
      <w:r w:rsidRPr="7731C54A">
        <w:t>Communication is a process by which persons gather information and share ideas, opinions, values, and feelings with others. A person's ability to communicate produces vital forces which can be utilized for positive benefits to self and society. The person has freedom of choice in making decisions related to personal health. This freedom to choose influences the nurse's ability to assist the client to optimal health. Nurses must respect the person's right to make decisions that might conflict with the nurse's own value system. The nurse acknowledges there are times when a person may not make logical choices that would improve health, however, the right to make such choices must be protected.</w:t>
      </w:r>
    </w:p>
    <w:p w14:paraId="220D67D7" w14:textId="57468FEE" w:rsidR="6D57BC39" w:rsidRPr="003A33AD" w:rsidRDefault="32528FE2" w:rsidP="00044105">
      <w:pPr>
        <w:rPr>
          <w:b/>
          <w:bCs/>
          <w:i/>
        </w:rPr>
      </w:pPr>
      <w:bookmarkStart w:id="18" w:name="_Toc1305352607"/>
      <w:r w:rsidRPr="003A33AD">
        <w:rPr>
          <w:b/>
          <w:bCs/>
          <w:i/>
        </w:rPr>
        <w:t>Health</w:t>
      </w:r>
      <w:bookmarkEnd w:id="18"/>
    </w:p>
    <w:p w14:paraId="2D5266EE" w14:textId="75E3A6AB" w:rsidR="502245BE" w:rsidRDefault="502245BE" w:rsidP="00044105">
      <w:pPr>
        <w:pStyle w:val="BodyText1"/>
        <w:ind w:right="0"/>
      </w:pPr>
      <w:r>
        <w:t>H</w:t>
      </w:r>
      <w:r w:rsidRPr="7731C54A">
        <w:rPr>
          <w:rStyle w:val="BodyTextChar"/>
        </w:rPr>
        <w:t>ealth is a c</w:t>
      </w:r>
      <w:r>
        <w:t>ondition of physical, mental, and social well-being that reflects adaptation to environmental, physical, and psychological factors. Health is not a static condition; it is dynamic in nature and may change over time in response to new situations, new challenges, and aging. Health is culturally defined and reflects a person’s ability to perform daily activities in culturally expressed ways.</w:t>
      </w:r>
    </w:p>
    <w:p w14:paraId="1399EA13" w14:textId="40F5E0A8" w:rsidR="502245BE" w:rsidRPr="003A33AD" w:rsidRDefault="01C29F84" w:rsidP="00044105">
      <w:pPr>
        <w:rPr>
          <w:b/>
          <w:bCs/>
          <w:i/>
        </w:rPr>
      </w:pPr>
      <w:bookmarkStart w:id="19" w:name="_Toc1745557939"/>
      <w:r w:rsidRPr="003A33AD">
        <w:rPr>
          <w:b/>
          <w:bCs/>
          <w:i/>
        </w:rPr>
        <w:t>Nursing</w:t>
      </w:r>
      <w:bookmarkEnd w:id="19"/>
    </w:p>
    <w:p w14:paraId="0D008C4B" w14:textId="5A706834" w:rsidR="3E2007DD" w:rsidRDefault="007701D0" w:rsidP="00044105">
      <w:pPr>
        <w:pStyle w:val="BodyText1"/>
        <w:ind w:right="0" w:hanging="5"/>
      </w:pPr>
      <w:r>
        <w:t>The</w:t>
      </w:r>
      <w:r w:rsidR="00683E5C">
        <w:t xml:space="preserve"> </w:t>
      </w:r>
      <w:r w:rsidR="3E2007DD" w:rsidRPr="7731C54A">
        <w:t>essential features of professional nursing practice are identified in ANA Nursing's Social Policy Statement (2010, p. 9):</w:t>
      </w:r>
    </w:p>
    <w:p w14:paraId="67007C4D" w14:textId="0785B2C7" w:rsidR="3E2007DD" w:rsidRDefault="41693618" w:rsidP="0059172C">
      <w:pPr>
        <w:pStyle w:val="ListParagraph"/>
        <w:numPr>
          <w:ilvl w:val="0"/>
          <w:numId w:val="11"/>
        </w:numPr>
        <w:tabs>
          <w:tab w:val="left" w:pos="951"/>
        </w:tabs>
        <w:spacing w:after="0" w:line="240" w:lineRule="auto"/>
        <w:ind w:left="951" w:hanging="367"/>
      </w:pPr>
      <w:bookmarkStart w:id="20" w:name="_Toc265925977"/>
      <w:r w:rsidRPr="08D56DBC">
        <w:t>Provision of a caring relationship that facilitates health and healing</w:t>
      </w:r>
      <w:bookmarkEnd w:id="20"/>
    </w:p>
    <w:p w14:paraId="05D36C80" w14:textId="2A706BB6" w:rsidR="3E2007DD" w:rsidRDefault="00C507D3" w:rsidP="0059172C">
      <w:pPr>
        <w:pStyle w:val="ListParagraph"/>
        <w:numPr>
          <w:ilvl w:val="0"/>
          <w:numId w:val="11"/>
        </w:numPr>
        <w:tabs>
          <w:tab w:val="left" w:pos="953"/>
        </w:tabs>
        <w:spacing w:after="0" w:line="240" w:lineRule="auto"/>
        <w:ind w:hanging="369"/>
      </w:pPr>
      <w:bookmarkStart w:id="21" w:name="_Toc93580606"/>
      <w:r>
        <w:t>A</w:t>
      </w:r>
      <w:r w:rsidR="41693618" w:rsidRPr="08D56DBC">
        <w:t>ttention to the range of human experiences and responses to health and illness within the physical and social environments</w:t>
      </w:r>
      <w:bookmarkEnd w:id="21"/>
    </w:p>
    <w:p w14:paraId="6ED1D1C6" w14:textId="5504287E" w:rsidR="3E2007DD" w:rsidRDefault="41693618" w:rsidP="0059172C">
      <w:pPr>
        <w:pStyle w:val="ListParagraph"/>
        <w:numPr>
          <w:ilvl w:val="0"/>
          <w:numId w:val="11"/>
        </w:numPr>
        <w:tabs>
          <w:tab w:val="left" w:pos="953"/>
        </w:tabs>
        <w:spacing w:after="0" w:line="240" w:lineRule="auto"/>
        <w:ind w:hanging="363"/>
      </w:pPr>
      <w:bookmarkStart w:id="22" w:name="_Toc145477004"/>
      <w:r w:rsidRPr="08D56DBC">
        <w:t xml:space="preserve">Integration of </w:t>
      </w:r>
      <w:r w:rsidR="00E321C1">
        <w:t>assessment</w:t>
      </w:r>
      <w:r w:rsidRPr="08D56DBC">
        <w:t xml:space="preserve"> data with knowledge gained from an appreciation of the patient or group</w:t>
      </w:r>
      <w:bookmarkEnd w:id="22"/>
    </w:p>
    <w:p w14:paraId="6D5EC49F" w14:textId="6B29D1D0" w:rsidR="3E2007DD" w:rsidRDefault="41693618" w:rsidP="0059172C">
      <w:pPr>
        <w:pStyle w:val="ListParagraph"/>
        <w:numPr>
          <w:ilvl w:val="0"/>
          <w:numId w:val="11"/>
        </w:numPr>
        <w:tabs>
          <w:tab w:val="left" w:pos="953"/>
        </w:tabs>
        <w:spacing w:after="0" w:line="240" w:lineRule="auto"/>
        <w:ind w:hanging="370"/>
      </w:pPr>
      <w:bookmarkStart w:id="23" w:name="_Toc1591508594"/>
      <w:r w:rsidRPr="08D56DBC">
        <w:t>Application of scientific knowledge to the processes of diagnosis and treatment through the use of judgment and critical thinking</w:t>
      </w:r>
      <w:bookmarkEnd w:id="23"/>
    </w:p>
    <w:p w14:paraId="0B8ABC74" w14:textId="3E63050F" w:rsidR="3E2007DD" w:rsidRDefault="41693618" w:rsidP="0059172C">
      <w:pPr>
        <w:pStyle w:val="ListParagraph"/>
        <w:numPr>
          <w:ilvl w:val="0"/>
          <w:numId w:val="11"/>
        </w:numPr>
        <w:tabs>
          <w:tab w:val="left" w:pos="951"/>
        </w:tabs>
        <w:spacing w:after="0" w:line="240" w:lineRule="auto"/>
        <w:ind w:left="951" w:hanging="364"/>
      </w:pPr>
      <w:bookmarkStart w:id="24" w:name="_Toc1417122164"/>
      <w:r w:rsidRPr="08D56DBC">
        <w:t>Advancement of professional nursing knowledge through scholarly inquiry</w:t>
      </w:r>
      <w:bookmarkEnd w:id="24"/>
    </w:p>
    <w:p w14:paraId="59340951" w14:textId="77777777" w:rsidR="00AA47E6" w:rsidRDefault="41693618" w:rsidP="00AA47E6">
      <w:pPr>
        <w:pStyle w:val="ListParagraph"/>
        <w:numPr>
          <w:ilvl w:val="0"/>
          <w:numId w:val="11"/>
        </w:numPr>
        <w:tabs>
          <w:tab w:val="left" w:pos="951"/>
        </w:tabs>
        <w:spacing w:line="240" w:lineRule="auto"/>
        <w:ind w:left="950" w:hanging="360"/>
      </w:pPr>
      <w:bookmarkStart w:id="25" w:name="_Toc1742599157"/>
      <w:r w:rsidRPr="08D56DBC">
        <w:lastRenderedPageBreak/>
        <w:t xml:space="preserve">Influence on </w:t>
      </w:r>
      <w:r w:rsidR="004A5F95">
        <w:t>s</w:t>
      </w:r>
      <w:r w:rsidRPr="08D56DBC">
        <w:t>ocial and public policy to promote social justice</w:t>
      </w:r>
      <w:bookmarkEnd w:id="25"/>
    </w:p>
    <w:p w14:paraId="2F9B7240" w14:textId="45E765AA" w:rsidR="0055074B" w:rsidRPr="00AA47E6" w:rsidRDefault="00814016" w:rsidP="00AA47E6">
      <w:pPr>
        <w:pStyle w:val="ListParagraph"/>
        <w:numPr>
          <w:ilvl w:val="0"/>
          <w:numId w:val="11"/>
        </w:numPr>
        <w:tabs>
          <w:tab w:val="left" w:pos="951"/>
        </w:tabs>
        <w:spacing w:line="240" w:lineRule="auto"/>
        <w:ind w:left="950" w:hanging="360"/>
      </w:pPr>
      <w:r w:rsidRPr="00AA47E6">
        <w:t>Assurance of safe, quality, and evidence-based practice</w:t>
      </w:r>
    </w:p>
    <w:p w14:paraId="47DB4E22" w14:textId="6C260EDC" w:rsidR="3E2007DD" w:rsidRDefault="3E2007DD" w:rsidP="00044105">
      <w:pPr>
        <w:pStyle w:val="BodyText1"/>
        <w:ind w:right="0"/>
      </w:pPr>
      <w:r w:rsidRPr="7731C54A">
        <w:t>The bio‐component of the person directs nursing's attention to the physical needs. The emotional and psycho‐ component requires that the nurse regard the interrelatedness of mind and body. Cultural and social aspects must also be considered in the delivery of nursing care. Since the spiritual component gives quality and aesthetic</w:t>
      </w:r>
      <w:r w:rsidR="193B9CEB" w:rsidRPr="7731C54A">
        <w:t xml:space="preserve"> features to life, it too must be considered. The concept of spirit refers to that which gives meaning, purpose, and direction to life‐‐it may be understood in a religious, philosophic, or humanistic sense. The beliefs of the nurse regarding various aspects of life's spirituality will be motivators in the kinds of care delivered to clients. Therapeutic touch, sensitivity to clients’ needs, religious affiliations, compassion for suffering persons, and comfort measures are all contained in the realm of spiritual aspects.</w:t>
      </w:r>
    </w:p>
    <w:p w14:paraId="77ED70A8" w14:textId="2DA3A700" w:rsidR="193B9CEB" w:rsidRDefault="193B9CEB" w:rsidP="00044105">
      <w:pPr>
        <w:pStyle w:val="BodyText1"/>
        <w:ind w:right="0"/>
      </w:pPr>
      <w:r w:rsidRPr="7731C54A">
        <w:t xml:space="preserve">Nursing behaviors are acquired and synthesized by the nurse in the delivery of appropriate nursing care. </w:t>
      </w:r>
      <w:r w:rsidRPr="00AA47E6">
        <w:t>The major roles within the scope of nursing behaviors include manager, communicator, teacher, health care provider, researcher, advocate, and collaborator.</w:t>
      </w:r>
      <w:r w:rsidRPr="7731C54A">
        <w:t xml:space="preserve"> Research methodology and utilization of well‐designed nursing studies are necessary to provide a </w:t>
      </w:r>
      <w:r w:rsidR="2B8874CE" w:rsidRPr="7731C54A">
        <w:t>scientifically based</w:t>
      </w:r>
      <w:r w:rsidRPr="7731C54A">
        <w:t xml:space="preserve"> order and reason to the practice. The activities of nursing encompass the traditional roles and the augmented interdependent roles in collaboration with other members of the health care team. The scope of these activities is flexible and responsive to the changing needs of society. The expanded role of the nurse includes independent functions which assure continuity of care of the client, family, group, or community in a variety of health care settings. Nurses provide care in both basic and advanced nursing practice. Within either basic or advanced practice, the nurse may choose a specialty area. Examples of settings for the practice of basic nursing include homes, schools, hospitals, institutions, community‐based health centers, and businesses. The professional nurse provides quality nursing care utilizing critical thinking. It is based on scientific principles and focuses on optimal health. The nurse functions as a leader in the provision of nursing care that is planned, goal‐directed, and specific to the needs of the patient, family, group, or community.</w:t>
      </w:r>
    </w:p>
    <w:p w14:paraId="07C70465" w14:textId="778B9689" w:rsidR="193B9CEB" w:rsidRDefault="00683E5C" w:rsidP="00044105">
      <w:pPr>
        <w:pStyle w:val="BodyText1"/>
        <w:ind w:right="0"/>
      </w:pPr>
      <w:r w:rsidRPr="00AA47E6">
        <w:t>The nursing process has evolved into a clinical judgment model that includes recognizing and analyzing cues, prioritizing hypotheses, generating solutions, taking action, and evaluating outcomes</w:t>
      </w:r>
      <w:r w:rsidR="003827ED" w:rsidRPr="00AA47E6">
        <w:t xml:space="preserve"> (NCSBN, </w:t>
      </w:r>
      <w:r w:rsidR="009B28C5" w:rsidRPr="00AA47E6">
        <w:t>2023)</w:t>
      </w:r>
      <w:r w:rsidRPr="00AA47E6">
        <w:t xml:space="preserve">. Recognizing cues (assessment) involves identifying relevant information. The analysis of cues requires the nurse to link assessment data (cues) and the client’s condition. Prioritizing hypotheses requires the nurse to begin planning according to priority, then generating solutions. The nurse </w:t>
      </w:r>
      <w:r w:rsidR="00C5189F" w:rsidRPr="00AA47E6">
        <w:t>then acts</w:t>
      </w:r>
      <w:r w:rsidRPr="00AA47E6">
        <w:t xml:space="preserve"> to achieve </w:t>
      </w:r>
      <w:r w:rsidR="00C004CB" w:rsidRPr="00AA47E6">
        <w:t xml:space="preserve">a </w:t>
      </w:r>
      <w:r w:rsidRPr="00AA47E6">
        <w:t>desired response. The final step is evaluation, comparing observed outcomes</w:t>
      </w:r>
      <w:r w:rsidR="00C004CB" w:rsidRPr="00AA47E6">
        <w:t xml:space="preserve"> against expected outcomes. Nursing clinical judgment should be </w:t>
      </w:r>
      <w:r w:rsidRPr="00AA47E6">
        <w:t>personalized</w:t>
      </w:r>
      <w:r w:rsidR="00C004CB" w:rsidRPr="00AA47E6">
        <w:t xml:space="preserve">, </w:t>
      </w:r>
      <w:r w:rsidRPr="00AA47E6">
        <w:t>meet</w:t>
      </w:r>
      <w:r w:rsidR="00C004CB" w:rsidRPr="00AA47E6">
        <w:t>ing</w:t>
      </w:r>
      <w:r w:rsidRPr="00AA47E6">
        <w:t xml:space="preserve"> the client's p</w:t>
      </w:r>
      <w:r w:rsidR="00C004CB" w:rsidRPr="00AA47E6">
        <w:t xml:space="preserve">erceived </w:t>
      </w:r>
      <w:r w:rsidRPr="00AA47E6">
        <w:t>needs</w:t>
      </w:r>
      <w:r w:rsidR="00C004CB" w:rsidRPr="00AA47E6">
        <w:t>, and collaborative</w:t>
      </w:r>
      <w:r w:rsidR="00C5189F" w:rsidRPr="00AA47E6">
        <w:t>,</w:t>
      </w:r>
      <w:r w:rsidR="00C004CB" w:rsidRPr="00AA47E6">
        <w:t xml:space="preserve"> with other members of the health care team. </w:t>
      </w:r>
      <w:r w:rsidR="193B9CEB" w:rsidRPr="00AA47E6">
        <w:t>This process can be utilized in any setting where nursing care is provided to persons, families, groups, or communities.</w:t>
      </w:r>
    </w:p>
    <w:p w14:paraId="295AA46F" w14:textId="7599A471" w:rsidR="410C75AB" w:rsidRPr="003A33AD" w:rsidRDefault="43AD4794" w:rsidP="00895B30">
      <w:pPr>
        <w:rPr>
          <w:b/>
          <w:bCs/>
          <w:i/>
        </w:rPr>
      </w:pPr>
      <w:bookmarkStart w:id="26" w:name="_Toc1635436416"/>
      <w:r w:rsidRPr="003A33AD">
        <w:rPr>
          <w:b/>
          <w:bCs/>
          <w:i/>
        </w:rPr>
        <w:t>Environment</w:t>
      </w:r>
      <w:bookmarkEnd w:id="26"/>
    </w:p>
    <w:p w14:paraId="09C8D676" w14:textId="3EA11E7D" w:rsidR="3B061DF3" w:rsidRDefault="6A543469" w:rsidP="0022342B">
      <w:pPr>
        <w:pStyle w:val="BodyText1"/>
      </w:pPr>
      <w:r>
        <w:t xml:space="preserve">Environment considers the external world of persons. The world encompasses the society in which the person lives. This includes the culture set within a geographical location. The environment consists of a group of persons who share certain commonalities, such as goals, values, political ideologies, and socio‐economic status. The community is an interactional unit of this world consisting of health care </w:t>
      </w:r>
      <w:r>
        <w:lastRenderedPageBreak/>
        <w:t xml:space="preserve">consumers, health care providers, and health care settings. The structural unit of the community is the family in various traditional and nontraditional family forms. Because a person’s life depends upon the environment, one cannot view the person apart from it. Throughout the life cycle, the person changes and adapts to the environment. The person's response to the environment impacts the possibilities for health, which then </w:t>
      </w:r>
      <w:r w:rsidR="0A73BF06">
        <w:t>guides</w:t>
      </w:r>
      <w:r>
        <w:t xml:space="preserve"> the nurse in making appropriate nursing </w:t>
      </w:r>
      <w:r w:rsidR="0118365D">
        <w:t>interventions.</w:t>
      </w:r>
    </w:p>
    <w:p w14:paraId="70C412CF" w14:textId="137DDB30" w:rsidR="00EE0E64" w:rsidRDefault="005C6571" w:rsidP="004A640A">
      <w:pPr>
        <w:pStyle w:val="Heading2"/>
      </w:pPr>
      <w:bookmarkStart w:id="27" w:name="_Toc202948509"/>
      <w:bookmarkStart w:id="28" w:name="_Toc1455793482"/>
      <w:r>
        <w:t>Integration of Conceptual Framework into Curriculum</w:t>
      </w:r>
      <w:bookmarkEnd w:id="27"/>
    </w:p>
    <w:tbl>
      <w:tblPr>
        <w:tblStyle w:val="PlainTable1"/>
        <w:tblW w:w="0" w:type="auto"/>
        <w:tblLook w:val="04A0" w:firstRow="1" w:lastRow="0" w:firstColumn="1" w:lastColumn="0" w:noHBand="0" w:noVBand="1"/>
      </w:tblPr>
      <w:tblGrid>
        <w:gridCol w:w="2337"/>
        <w:gridCol w:w="2337"/>
        <w:gridCol w:w="2161"/>
        <w:gridCol w:w="2515"/>
      </w:tblGrid>
      <w:tr w:rsidR="004B65AB" w:rsidRPr="005C6571" w14:paraId="3E232C01" w14:textId="77777777" w:rsidTr="1FE47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5A48A6F" w14:textId="77777777" w:rsidR="004B65AB" w:rsidRPr="005C6571" w:rsidRDefault="004B65AB" w:rsidP="1FE4751E">
            <w:pPr>
              <w:spacing w:line="278" w:lineRule="auto"/>
              <w:rPr>
                <w:b w:val="0"/>
                <w:bCs w:val="0"/>
                <w:sz w:val="20"/>
                <w:szCs w:val="20"/>
              </w:rPr>
            </w:pPr>
          </w:p>
        </w:tc>
        <w:tc>
          <w:tcPr>
            <w:tcW w:w="2337" w:type="dxa"/>
          </w:tcPr>
          <w:p w14:paraId="145F7268" w14:textId="7B5BE818" w:rsidR="004B65AB" w:rsidRPr="005C6571" w:rsidRDefault="53E18392" w:rsidP="1FE4751E">
            <w:pPr>
              <w:jc w:val="center"/>
              <w:cnfStyle w:val="100000000000" w:firstRow="1" w:lastRow="0" w:firstColumn="0" w:lastColumn="0" w:oddVBand="0" w:evenVBand="0" w:oddHBand="0" w:evenHBand="0" w:firstRowFirstColumn="0" w:firstRowLastColumn="0" w:lastRowFirstColumn="0" w:lastRowLastColumn="0"/>
              <w:rPr>
                <w:sz w:val="20"/>
                <w:szCs w:val="20"/>
              </w:rPr>
            </w:pPr>
            <w:r w:rsidRPr="1FE4751E">
              <w:rPr>
                <w:sz w:val="20"/>
                <w:szCs w:val="20"/>
              </w:rPr>
              <w:t>Person – Life Cycle</w:t>
            </w:r>
          </w:p>
        </w:tc>
        <w:tc>
          <w:tcPr>
            <w:tcW w:w="2161" w:type="dxa"/>
          </w:tcPr>
          <w:p w14:paraId="2CB4CE75" w14:textId="3813AE3A" w:rsidR="004B65AB" w:rsidRPr="005C6571" w:rsidRDefault="53E18392" w:rsidP="1FE4751E">
            <w:pPr>
              <w:jc w:val="center"/>
              <w:cnfStyle w:val="100000000000" w:firstRow="1" w:lastRow="0" w:firstColumn="0" w:lastColumn="0" w:oddVBand="0" w:evenVBand="0" w:oddHBand="0" w:evenHBand="0" w:firstRowFirstColumn="0" w:firstRowLastColumn="0" w:lastRowFirstColumn="0" w:lastRowLastColumn="0"/>
              <w:rPr>
                <w:sz w:val="20"/>
                <w:szCs w:val="20"/>
              </w:rPr>
            </w:pPr>
            <w:r w:rsidRPr="1FE4751E">
              <w:rPr>
                <w:sz w:val="20"/>
                <w:szCs w:val="20"/>
              </w:rPr>
              <w:t>Environment</w:t>
            </w:r>
          </w:p>
        </w:tc>
        <w:tc>
          <w:tcPr>
            <w:tcW w:w="2515" w:type="dxa"/>
          </w:tcPr>
          <w:p w14:paraId="2F612DB4" w14:textId="5091D3A2" w:rsidR="004B65AB" w:rsidRPr="005C6571" w:rsidRDefault="53E18392" w:rsidP="1FE4751E">
            <w:pPr>
              <w:jc w:val="center"/>
              <w:cnfStyle w:val="100000000000" w:firstRow="1" w:lastRow="0" w:firstColumn="0" w:lastColumn="0" w:oddVBand="0" w:evenVBand="0" w:oddHBand="0" w:evenHBand="0" w:firstRowFirstColumn="0" w:firstRowLastColumn="0" w:lastRowFirstColumn="0" w:lastRowLastColumn="0"/>
              <w:rPr>
                <w:sz w:val="20"/>
                <w:szCs w:val="20"/>
                <w:highlight w:val="green"/>
              </w:rPr>
            </w:pPr>
            <w:r w:rsidRPr="00AA47E6">
              <w:rPr>
                <w:sz w:val="20"/>
                <w:szCs w:val="20"/>
              </w:rPr>
              <w:t>Nursing Roles</w:t>
            </w:r>
          </w:p>
        </w:tc>
      </w:tr>
      <w:tr w:rsidR="00E71A77" w:rsidRPr="005C6571" w14:paraId="6A5152C6" w14:textId="77777777" w:rsidTr="1FE4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80BCCF" w14:textId="1D2282B1" w:rsidR="004B65AB" w:rsidRPr="005C6571" w:rsidRDefault="53E18392" w:rsidP="1FE4751E">
            <w:pPr>
              <w:spacing w:line="278" w:lineRule="auto"/>
              <w:rPr>
                <w:b w:val="0"/>
                <w:bCs w:val="0"/>
                <w:sz w:val="20"/>
                <w:szCs w:val="20"/>
              </w:rPr>
            </w:pPr>
            <w:r w:rsidRPr="1FE4751E">
              <w:rPr>
                <w:b w:val="0"/>
                <w:bCs w:val="0"/>
                <w:sz w:val="20"/>
                <w:szCs w:val="20"/>
              </w:rPr>
              <w:t>Sophomore</w:t>
            </w:r>
          </w:p>
          <w:p w14:paraId="665C057E" w14:textId="5A2304EC" w:rsidR="004B65AB" w:rsidRPr="005C6571" w:rsidRDefault="53E18392" w:rsidP="1FE4751E">
            <w:pPr>
              <w:spacing w:line="278" w:lineRule="auto"/>
              <w:rPr>
                <w:sz w:val="20"/>
                <w:szCs w:val="20"/>
              </w:rPr>
            </w:pPr>
            <w:r w:rsidRPr="1FE4751E">
              <w:rPr>
                <w:sz w:val="20"/>
                <w:szCs w:val="20"/>
              </w:rPr>
              <w:t>Level 0</w:t>
            </w:r>
          </w:p>
        </w:tc>
        <w:tc>
          <w:tcPr>
            <w:tcW w:w="2337" w:type="dxa"/>
          </w:tcPr>
          <w:p w14:paraId="734B9886" w14:textId="549A599E" w:rsidR="004B65AB" w:rsidRPr="005C6571" w:rsidRDefault="53E18392"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Introduction to care of persons throughout the life cycle</w:t>
            </w:r>
          </w:p>
        </w:tc>
        <w:tc>
          <w:tcPr>
            <w:tcW w:w="2161" w:type="dxa"/>
          </w:tcPr>
          <w:p w14:paraId="36274025" w14:textId="7D328E95" w:rsidR="004B65AB"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Introduction to all care environments</w:t>
            </w:r>
          </w:p>
        </w:tc>
        <w:tc>
          <w:tcPr>
            <w:tcW w:w="2515" w:type="dxa"/>
          </w:tcPr>
          <w:p w14:paraId="1AD4A1D6" w14:textId="603D029B" w:rsidR="004B65AB"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Introduction to all nursing roles</w:t>
            </w:r>
          </w:p>
        </w:tc>
      </w:tr>
      <w:tr w:rsidR="004B65AB" w:rsidRPr="005C6571" w14:paraId="318F32F6" w14:textId="77777777" w:rsidTr="1FE4751E">
        <w:tc>
          <w:tcPr>
            <w:cnfStyle w:val="001000000000" w:firstRow="0" w:lastRow="0" w:firstColumn="1" w:lastColumn="0" w:oddVBand="0" w:evenVBand="0" w:oddHBand="0" w:evenHBand="0" w:firstRowFirstColumn="0" w:firstRowLastColumn="0" w:lastRowFirstColumn="0" w:lastRowLastColumn="0"/>
            <w:tcW w:w="2337" w:type="dxa"/>
          </w:tcPr>
          <w:p w14:paraId="23FDBEF1" w14:textId="404917F8" w:rsidR="004B65AB" w:rsidRPr="005C6571" w:rsidRDefault="53E18392" w:rsidP="1FE4751E">
            <w:pPr>
              <w:spacing w:line="278" w:lineRule="auto"/>
              <w:rPr>
                <w:b w:val="0"/>
                <w:bCs w:val="0"/>
                <w:sz w:val="20"/>
                <w:szCs w:val="20"/>
              </w:rPr>
            </w:pPr>
            <w:r w:rsidRPr="1FE4751E">
              <w:rPr>
                <w:b w:val="0"/>
                <w:bCs w:val="0"/>
                <w:sz w:val="20"/>
                <w:szCs w:val="20"/>
              </w:rPr>
              <w:t>Junior</w:t>
            </w:r>
          </w:p>
          <w:p w14:paraId="4CE1736F" w14:textId="4FFC7ABF" w:rsidR="004B65AB" w:rsidRPr="005C6571" w:rsidRDefault="53E18392" w:rsidP="1FE4751E">
            <w:pPr>
              <w:spacing w:line="278" w:lineRule="auto"/>
              <w:rPr>
                <w:sz w:val="20"/>
                <w:szCs w:val="20"/>
              </w:rPr>
            </w:pPr>
            <w:r w:rsidRPr="1FE4751E">
              <w:rPr>
                <w:sz w:val="20"/>
                <w:szCs w:val="20"/>
              </w:rPr>
              <w:t>Level I</w:t>
            </w:r>
          </w:p>
        </w:tc>
        <w:tc>
          <w:tcPr>
            <w:tcW w:w="2337" w:type="dxa"/>
          </w:tcPr>
          <w:p w14:paraId="3517EE5F" w14:textId="77777777" w:rsidR="004B65AB" w:rsidRPr="005C6571" w:rsidRDefault="53E18392"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Adults</w:t>
            </w:r>
          </w:p>
          <w:p w14:paraId="00164CAF" w14:textId="1F92288C" w:rsidR="004B65AB" w:rsidRPr="005C6571" w:rsidRDefault="53E18392"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 xml:space="preserve">Older </w:t>
            </w:r>
            <w:r w:rsidR="7DF156C6" w:rsidRPr="1FE4751E">
              <w:rPr>
                <w:sz w:val="20"/>
                <w:szCs w:val="20"/>
              </w:rPr>
              <w:t>a</w:t>
            </w:r>
            <w:r w:rsidRPr="1FE4751E">
              <w:rPr>
                <w:sz w:val="20"/>
                <w:szCs w:val="20"/>
              </w:rPr>
              <w:t>dults</w:t>
            </w:r>
          </w:p>
        </w:tc>
        <w:tc>
          <w:tcPr>
            <w:tcW w:w="2161" w:type="dxa"/>
          </w:tcPr>
          <w:p w14:paraId="4242FF80" w14:textId="77777777" w:rsidR="004B65AB" w:rsidRPr="005C6571" w:rsidRDefault="7DF156C6"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Medical-Surgical</w:t>
            </w:r>
          </w:p>
          <w:p w14:paraId="50A041B7" w14:textId="01E036FC" w:rsidR="00E71A77" w:rsidRPr="005C6571" w:rsidRDefault="7DF156C6"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Acute Care</w:t>
            </w:r>
          </w:p>
          <w:p w14:paraId="72888381" w14:textId="43B92714" w:rsidR="00E71A77" w:rsidRPr="005C6571" w:rsidRDefault="7DF156C6" w:rsidP="1FE4751E">
            <w:pPr>
              <w:cnfStyle w:val="000000000000" w:firstRow="0" w:lastRow="0" w:firstColumn="0" w:lastColumn="0" w:oddVBand="0" w:evenVBand="0" w:oddHBand="0" w:evenHBand="0" w:firstRowFirstColumn="0" w:firstRowLastColumn="0" w:lastRowFirstColumn="0" w:lastRowLastColumn="0"/>
              <w:rPr>
                <w:b/>
                <w:bCs/>
                <w:sz w:val="20"/>
                <w:szCs w:val="20"/>
              </w:rPr>
            </w:pPr>
            <w:r w:rsidRPr="1FE4751E">
              <w:rPr>
                <w:sz w:val="20"/>
                <w:szCs w:val="20"/>
              </w:rPr>
              <w:t>Long-term Care</w:t>
            </w:r>
          </w:p>
        </w:tc>
        <w:tc>
          <w:tcPr>
            <w:tcW w:w="2515" w:type="dxa"/>
          </w:tcPr>
          <w:p w14:paraId="15EE0E4D" w14:textId="77777777" w:rsidR="004B65AB" w:rsidRPr="005C6571" w:rsidRDefault="7DF156C6"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Health care provider</w:t>
            </w:r>
          </w:p>
          <w:p w14:paraId="54B87EED" w14:textId="77777777" w:rsidR="00E71A77" w:rsidRPr="005C6571" w:rsidRDefault="7DF156C6"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Communicator</w:t>
            </w:r>
          </w:p>
          <w:p w14:paraId="529BDFB7" w14:textId="27ED09D8" w:rsidR="00E71A77" w:rsidRPr="005C6571" w:rsidRDefault="7DF156C6"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Collaborator</w:t>
            </w:r>
          </w:p>
          <w:p w14:paraId="4B9F6CD3" w14:textId="12B83ACF" w:rsidR="00E71A77" w:rsidRPr="005C6571" w:rsidRDefault="7DF156C6"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Teacher</w:t>
            </w:r>
          </w:p>
          <w:p w14:paraId="7316E64A" w14:textId="77777777" w:rsidR="00E71A77" w:rsidRPr="005C6571" w:rsidRDefault="7DF156C6"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Researcher</w:t>
            </w:r>
          </w:p>
          <w:p w14:paraId="15D108BB" w14:textId="0C19DF11" w:rsidR="00E71A77" w:rsidRPr="005411C0" w:rsidRDefault="005411C0" w:rsidP="005411C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7DF156C6" w:rsidRPr="005411C0">
              <w:rPr>
                <w:sz w:val="20"/>
                <w:szCs w:val="20"/>
              </w:rPr>
              <w:t>Read</w:t>
            </w:r>
          </w:p>
          <w:p w14:paraId="7A29D2F6" w14:textId="01EEAF42" w:rsidR="00E71A77" w:rsidRPr="005411C0" w:rsidRDefault="005411C0" w:rsidP="005411C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7DF156C6" w:rsidRPr="005411C0">
              <w:rPr>
                <w:sz w:val="20"/>
                <w:szCs w:val="20"/>
              </w:rPr>
              <w:t>Utilize</w:t>
            </w:r>
          </w:p>
        </w:tc>
      </w:tr>
      <w:tr w:rsidR="00E71A77" w:rsidRPr="005C6571" w14:paraId="5A876051" w14:textId="77777777" w:rsidTr="1FE4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349D55" w14:textId="77777777" w:rsidR="004B65AB" w:rsidRPr="005C6571" w:rsidRDefault="53E18392" w:rsidP="1FE4751E">
            <w:pPr>
              <w:spacing w:line="278" w:lineRule="auto"/>
              <w:rPr>
                <w:b w:val="0"/>
                <w:bCs w:val="0"/>
                <w:sz w:val="20"/>
                <w:szCs w:val="20"/>
              </w:rPr>
            </w:pPr>
            <w:r w:rsidRPr="1FE4751E">
              <w:rPr>
                <w:b w:val="0"/>
                <w:bCs w:val="0"/>
                <w:sz w:val="20"/>
                <w:szCs w:val="20"/>
              </w:rPr>
              <w:t xml:space="preserve">Junior </w:t>
            </w:r>
          </w:p>
          <w:p w14:paraId="5DA2CA20" w14:textId="6432F02B" w:rsidR="004B65AB" w:rsidRPr="005C6571" w:rsidRDefault="53E18392" w:rsidP="1FE4751E">
            <w:pPr>
              <w:spacing w:line="278" w:lineRule="auto"/>
              <w:rPr>
                <w:sz w:val="20"/>
                <w:szCs w:val="20"/>
              </w:rPr>
            </w:pPr>
            <w:r w:rsidRPr="1FE4751E">
              <w:rPr>
                <w:sz w:val="20"/>
                <w:szCs w:val="20"/>
              </w:rPr>
              <w:t>Level II</w:t>
            </w:r>
          </w:p>
        </w:tc>
        <w:tc>
          <w:tcPr>
            <w:tcW w:w="2337" w:type="dxa"/>
          </w:tcPr>
          <w:p w14:paraId="1BF9D9EA" w14:textId="77777777" w:rsidR="004B65AB" w:rsidRPr="005C6571" w:rsidRDefault="53E18392"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Adults</w:t>
            </w:r>
          </w:p>
          <w:p w14:paraId="3DC8FD08" w14:textId="77777777" w:rsidR="004B65AB" w:rsidRPr="005C6571" w:rsidRDefault="53E18392"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Children</w:t>
            </w:r>
          </w:p>
          <w:p w14:paraId="493127C2" w14:textId="764FD186" w:rsidR="004B65AB" w:rsidRPr="005C6571" w:rsidRDefault="53E18392"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Families</w:t>
            </w:r>
          </w:p>
        </w:tc>
        <w:tc>
          <w:tcPr>
            <w:tcW w:w="2161" w:type="dxa"/>
          </w:tcPr>
          <w:p w14:paraId="26DCB445" w14:textId="77777777" w:rsidR="004B65AB" w:rsidRPr="005C6571" w:rsidRDefault="7DF156C6"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Surgical</w:t>
            </w:r>
          </w:p>
          <w:p w14:paraId="37389AA8" w14:textId="77777777" w:rsidR="00E71A77" w:rsidRPr="005C6571" w:rsidRDefault="7DF156C6"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Obstetric</w:t>
            </w:r>
          </w:p>
          <w:p w14:paraId="7DCF1A29" w14:textId="0807DFB1" w:rsidR="00E71A77" w:rsidRPr="005C6571" w:rsidRDefault="7DF156C6" w:rsidP="1FE4751E">
            <w:pPr>
              <w:cnfStyle w:val="000000100000" w:firstRow="0" w:lastRow="0" w:firstColumn="0" w:lastColumn="0" w:oddVBand="0" w:evenVBand="0" w:oddHBand="1" w:evenHBand="0" w:firstRowFirstColumn="0" w:firstRowLastColumn="0" w:lastRowFirstColumn="0" w:lastRowLastColumn="0"/>
              <w:rPr>
                <w:b/>
                <w:bCs/>
                <w:sz w:val="20"/>
                <w:szCs w:val="20"/>
              </w:rPr>
            </w:pPr>
            <w:r w:rsidRPr="1FE4751E">
              <w:rPr>
                <w:sz w:val="20"/>
                <w:szCs w:val="20"/>
              </w:rPr>
              <w:t>Pediatric</w:t>
            </w:r>
          </w:p>
        </w:tc>
        <w:tc>
          <w:tcPr>
            <w:tcW w:w="2515" w:type="dxa"/>
          </w:tcPr>
          <w:p w14:paraId="231497A8" w14:textId="77777777" w:rsidR="00E71A77"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Health care provider</w:t>
            </w:r>
          </w:p>
          <w:p w14:paraId="680AC326" w14:textId="77777777" w:rsidR="00E71A77"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Communicator</w:t>
            </w:r>
          </w:p>
          <w:p w14:paraId="7FED6EB4" w14:textId="4854AA8D" w:rsidR="00E71A77"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Collaborator</w:t>
            </w:r>
          </w:p>
          <w:p w14:paraId="731FC646" w14:textId="20B05657" w:rsidR="00E71A77"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Teacher</w:t>
            </w:r>
          </w:p>
          <w:p w14:paraId="52BCF0CA" w14:textId="77777777" w:rsidR="00E71A77" w:rsidRPr="005C6571" w:rsidRDefault="7DF156C6"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Researcher</w:t>
            </w:r>
          </w:p>
          <w:p w14:paraId="24E034C2" w14:textId="43187B2A" w:rsidR="00E71A77" w:rsidRPr="005411C0" w:rsidRDefault="005411C0" w:rsidP="005411C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7DF156C6" w:rsidRPr="005411C0">
              <w:rPr>
                <w:sz w:val="20"/>
                <w:szCs w:val="20"/>
              </w:rPr>
              <w:t>Read</w:t>
            </w:r>
          </w:p>
          <w:p w14:paraId="0D2B8B30" w14:textId="1BA7EEB6" w:rsidR="004B65AB" w:rsidRPr="005411C0" w:rsidRDefault="005411C0" w:rsidP="005411C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7DF156C6" w:rsidRPr="005411C0">
              <w:rPr>
                <w:sz w:val="20"/>
                <w:szCs w:val="20"/>
              </w:rPr>
              <w:t>Utilize</w:t>
            </w:r>
          </w:p>
        </w:tc>
      </w:tr>
      <w:tr w:rsidR="004B65AB" w:rsidRPr="005C6571" w14:paraId="59F2C121" w14:textId="77777777" w:rsidTr="1FE4751E">
        <w:tc>
          <w:tcPr>
            <w:cnfStyle w:val="001000000000" w:firstRow="0" w:lastRow="0" w:firstColumn="1" w:lastColumn="0" w:oddVBand="0" w:evenVBand="0" w:oddHBand="0" w:evenHBand="0" w:firstRowFirstColumn="0" w:firstRowLastColumn="0" w:lastRowFirstColumn="0" w:lastRowLastColumn="0"/>
            <w:tcW w:w="2337" w:type="dxa"/>
          </w:tcPr>
          <w:p w14:paraId="4243B641" w14:textId="77777777" w:rsidR="004B65AB" w:rsidRPr="005C6571" w:rsidRDefault="53E18392" w:rsidP="1FE4751E">
            <w:pPr>
              <w:spacing w:line="278" w:lineRule="auto"/>
              <w:rPr>
                <w:b w:val="0"/>
                <w:bCs w:val="0"/>
                <w:sz w:val="20"/>
                <w:szCs w:val="20"/>
              </w:rPr>
            </w:pPr>
            <w:r w:rsidRPr="1FE4751E">
              <w:rPr>
                <w:b w:val="0"/>
                <w:bCs w:val="0"/>
                <w:sz w:val="20"/>
                <w:szCs w:val="20"/>
              </w:rPr>
              <w:t>Senior</w:t>
            </w:r>
          </w:p>
          <w:p w14:paraId="1686DFE4" w14:textId="1E050955" w:rsidR="004B65AB" w:rsidRPr="005C6571" w:rsidRDefault="53E18392" w:rsidP="1FE4751E">
            <w:pPr>
              <w:spacing w:line="278" w:lineRule="auto"/>
              <w:rPr>
                <w:sz w:val="20"/>
                <w:szCs w:val="20"/>
              </w:rPr>
            </w:pPr>
            <w:r w:rsidRPr="1FE4751E">
              <w:rPr>
                <w:sz w:val="20"/>
                <w:szCs w:val="20"/>
              </w:rPr>
              <w:t>Level III</w:t>
            </w:r>
          </w:p>
        </w:tc>
        <w:tc>
          <w:tcPr>
            <w:tcW w:w="2337" w:type="dxa"/>
          </w:tcPr>
          <w:p w14:paraId="72F63C31" w14:textId="77777777" w:rsidR="004B65AB" w:rsidRPr="005C6571" w:rsidRDefault="53E18392"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Adults</w:t>
            </w:r>
          </w:p>
          <w:p w14:paraId="4F47E6D9" w14:textId="7DFC7DB6" w:rsidR="004B65AB" w:rsidRPr="005C6571" w:rsidRDefault="53E18392" w:rsidP="1FE4751E">
            <w:pPr>
              <w:cnfStyle w:val="000000000000" w:firstRow="0" w:lastRow="0" w:firstColumn="0" w:lastColumn="0" w:oddVBand="0" w:evenVBand="0" w:oddHBand="0" w:evenHBand="0" w:firstRowFirstColumn="0" w:firstRowLastColumn="0" w:lastRowFirstColumn="0" w:lastRowLastColumn="0"/>
              <w:rPr>
                <w:b/>
                <w:bCs/>
                <w:sz w:val="20"/>
                <w:szCs w:val="20"/>
              </w:rPr>
            </w:pPr>
            <w:r w:rsidRPr="1FE4751E">
              <w:rPr>
                <w:sz w:val="20"/>
                <w:szCs w:val="20"/>
              </w:rPr>
              <w:t>Families</w:t>
            </w:r>
          </w:p>
        </w:tc>
        <w:tc>
          <w:tcPr>
            <w:tcW w:w="2161" w:type="dxa"/>
          </w:tcPr>
          <w:p w14:paraId="313B86BB" w14:textId="77777777" w:rsidR="004B65AB" w:rsidRPr="005C6571" w:rsidRDefault="7DF156C6"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Medical-Surgical</w:t>
            </w:r>
          </w:p>
          <w:p w14:paraId="075B40EA" w14:textId="77777777" w:rsidR="00E71A77" w:rsidRPr="005C6571" w:rsidRDefault="7DF156C6" w:rsidP="1FE4751E">
            <w:pPr>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Intensive Care</w:t>
            </w:r>
          </w:p>
          <w:p w14:paraId="146FF571" w14:textId="6614B518" w:rsidR="00E71A77" w:rsidRPr="005C6571" w:rsidRDefault="7DF156C6" w:rsidP="1FE4751E">
            <w:pPr>
              <w:cnfStyle w:val="000000000000" w:firstRow="0" w:lastRow="0" w:firstColumn="0" w:lastColumn="0" w:oddVBand="0" w:evenVBand="0" w:oddHBand="0" w:evenHBand="0" w:firstRowFirstColumn="0" w:firstRowLastColumn="0" w:lastRowFirstColumn="0" w:lastRowLastColumn="0"/>
              <w:rPr>
                <w:b/>
                <w:bCs/>
                <w:sz w:val="20"/>
                <w:szCs w:val="20"/>
              </w:rPr>
            </w:pPr>
            <w:r w:rsidRPr="1FE4751E">
              <w:rPr>
                <w:sz w:val="20"/>
                <w:szCs w:val="20"/>
              </w:rPr>
              <w:t>Psychiatric</w:t>
            </w:r>
          </w:p>
        </w:tc>
        <w:tc>
          <w:tcPr>
            <w:tcW w:w="2515" w:type="dxa"/>
          </w:tcPr>
          <w:p w14:paraId="58B93FEC" w14:textId="77777777" w:rsidR="005C6571" w:rsidRPr="005C6571" w:rsidRDefault="005C6571"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Health care provider</w:t>
            </w:r>
          </w:p>
          <w:p w14:paraId="55D62583" w14:textId="77777777" w:rsidR="005C6571" w:rsidRPr="005C6571" w:rsidRDefault="005C6571"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Communicator</w:t>
            </w:r>
          </w:p>
          <w:p w14:paraId="1369F832" w14:textId="77777777" w:rsidR="005C6571" w:rsidRPr="005C6571" w:rsidRDefault="005C6571"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Collaborator</w:t>
            </w:r>
          </w:p>
          <w:p w14:paraId="63635554" w14:textId="77777777" w:rsidR="005C6571" w:rsidRPr="005C6571" w:rsidRDefault="005C6571"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Teacher</w:t>
            </w:r>
          </w:p>
          <w:p w14:paraId="74CD5612" w14:textId="77777777" w:rsidR="005C6571" w:rsidRPr="005C6571" w:rsidRDefault="005C6571"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Researcher</w:t>
            </w:r>
          </w:p>
          <w:p w14:paraId="6ED23DAB" w14:textId="7C624033" w:rsidR="005C6571" w:rsidRPr="005411C0" w:rsidRDefault="005411C0" w:rsidP="005411C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5C6571" w:rsidRPr="005411C0">
              <w:rPr>
                <w:sz w:val="20"/>
                <w:szCs w:val="20"/>
              </w:rPr>
              <w:t>Read</w:t>
            </w:r>
          </w:p>
          <w:p w14:paraId="6DDA4AE7" w14:textId="008A063D" w:rsidR="004B65AB" w:rsidRPr="005411C0" w:rsidRDefault="005411C0" w:rsidP="005411C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5C6571" w:rsidRPr="005411C0">
              <w:rPr>
                <w:sz w:val="20"/>
                <w:szCs w:val="20"/>
              </w:rPr>
              <w:t>Utilize</w:t>
            </w:r>
          </w:p>
          <w:p w14:paraId="67E10B84" w14:textId="30C6BE12" w:rsidR="005C6571" w:rsidRPr="005411C0" w:rsidRDefault="005411C0" w:rsidP="005411C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5C6571" w:rsidRPr="005411C0">
              <w:rPr>
                <w:sz w:val="20"/>
                <w:szCs w:val="20"/>
              </w:rPr>
              <w:t xml:space="preserve">Analyze </w:t>
            </w:r>
          </w:p>
          <w:p w14:paraId="5A1D9BF4" w14:textId="0DD97536" w:rsidR="005C6571" w:rsidRPr="005411C0" w:rsidRDefault="005411C0" w:rsidP="005411C0">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005C6571" w:rsidRPr="005411C0">
              <w:rPr>
                <w:sz w:val="20"/>
                <w:szCs w:val="20"/>
              </w:rPr>
              <w:t>Critique</w:t>
            </w:r>
          </w:p>
          <w:p w14:paraId="2627A507" w14:textId="1006AEC2" w:rsidR="005C6571" w:rsidRPr="005C6571" w:rsidRDefault="005C6571" w:rsidP="1FE4751E">
            <w:pPr>
              <w:jc w:val="left"/>
              <w:cnfStyle w:val="000000000000" w:firstRow="0" w:lastRow="0" w:firstColumn="0" w:lastColumn="0" w:oddVBand="0" w:evenVBand="0" w:oddHBand="0" w:evenHBand="0" w:firstRowFirstColumn="0" w:firstRowLastColumn="0" w:lastRowFirstColumn="0" w:lastRowLastColumn="0"/>
              <w:rPr>
                <w:sz w:val="20"/>
                <w:szCs w:val="20"/>
              </w:rPr>
            </w:pPr>
            <w:r w:rsidRPr="1FE4751E">
              <w:rPr>
                <w:sz w:val="20"/>
                <w:szCs w:val="20"/>
              </w:rPr>
              <w:t>Advocate</w:t>
            </w:r>
          </w:p>
        </w:tc>
      </w:tr>
      <w:tr w:rsidR="005C6571" w:rsidRPr="005C6571" w14:paraId="41549364" w14:textId="77777777" w:rsidTr="1FE47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4EEB06E" w14:textId="77777777" w:rsidR="005C6571" w:rsidRPr="005C6571" w:rsidRDefault="005C6571" w:rsidP="1FE4751E">
            <w:pPr>
              <w:spacing w:line="278" w:lineRule="auto"/>
              <w:rPr>
                <w:b w:val="0"/>
                <w:bCs w:val="0"/>
                <w:sz w:val="20"/>
                <w:szCs w:val="20"/>
              </w:rPr>
            </w:pPr>
            <w:r w:rsidRPr="1FE4751E">
              <w:rPr>
                <w:b w:val="0"/>
                <w:bCs w:val="0"/>
                <w:sz w:val="20"/>
                <w:szCs w:val="20"/>
              </w:rPr>
              <w:t>Senior</w:t>
            </w:r>
          </w:p>
          <w:p w14:paraId="1AEC5567" w14:textId="61F7A7D6" w:rsidR="005C6571" w:rsidRPr="005C6571" w:rsidRDefault="005C6571" w:rsidP="1FE4751E">
            <w:pPr>
              <w:spacing w:line="278" w:lineRule="auto"/>
              <w:rPr>
                <w:sz w:val="20"/>
                <w:szCs w:val="20"/>
              </w:rPr>
            </w:pPr>
            <w:r w:rsidRPr="1FE4751E">
              <w:rPr>
                <w:sz w:val="20"/>
                <w:szCs w:val="20"/>
              </w:rPr>
              <w:t>Level IV</w:t>
            </w:r>
          </w:p>
          <w:p w14:paraId="50E7E2AF" w14:textId="4067688F" w:rsidR="005C6571" w:rsidRPr="005C6571" w:rsidRDefault="005C6571" w:rsidP="1FE4751E">
            <w:pPr>
              <w:spacing w:line="278" w:lineRule="auto"/>
              <w:rPr>
                <w:sz w:val="20"/>
                <w:szCs w:val="20"/>
              </w:rPr>
            </w:pPr>
            <w:r w:rsidRPr="1FE4751E">
              <w:rPr>
                <w:sz w:val="20"/>
                <w:szCs w:val="20"/>
              </w:rPr>
              <w:t>RN to BSN</w:t>
            </w:r>
          </w:p>
        </w:tc>
        <w:tc>
          <w:tcPr>
            <w:tcW w:w="2337" w:type="dxa"/>
          </w:tcPr>
          <w:p w14:paraId="6AF0294A" w14:textId="1DAF85DD"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Care of persons of all ages throughout the life cycle</w:t>
            </w:r>
          </w:p>
        </w:tc>
        <w:tc>
          <w:tcPr>
            <w:tcW w:w="2161" w:type="dxa"/>
          </w:tcPr>
          <w:p w14:paraId="233DE33B" w14:textId="77777777" w:rsidR="005C6571" w:rsidRPr="005C6571" w:rsidRDefault="005C6571"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Medical-Surgical</w:t>
            </w:r>
          </w:p>
          <w:p w14:paraId="3338F4CD" w14:textId="77777777" w:rsidR="005C6571" w:rsidRPr="005C6571" w:rsidRDefault="005C6571"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Community</w:t>
            </w:r>
          </w:p>
          <w:p w14:paraId="631D796C" w14:textId="77777777" w:rsidR="005C6571" w:rsidRPr="005C6571" w:rsidRDefault="005C6571" w:rsidP="1FE4751E">
            <w:pPr>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Leadership</w:t>
            </w:r>
          </w:p>
          <w:p w14:paraId="1A6CF44C" w14:textId="2E9D164C" w:rsidR="005C6571" w:rsidRPr="005C6571" w:rsidRDefault="005C6571" w:rsidP="1FE4751E">
            <w:pPr>
              <w:cnfStyle w:val="000000100000" w:firstRow="0" w:lastRow="0" w:firstColumn="0" w:lastColumn="0" w:oddVBand="0" w:evenVBand="0" w:oddHBand="1" w:evenHBand="0" w:firstRowFirstColumn="0" w:firstRowLastColumn="0" w:lastRowFirstColumn="0" w:lastRowLastColumn="0"/>
              <w:rPr>
                <w:b/>
                <w:bCs/>
                <w:sz w:val="20"/>
                <w:szCs w:val="20"/>
              </w:rPr>
            </w:pPr>
            <w:r w:rsidRPr="1FE4751E">
              <w:rPr>
                <w:sz w:val="20"/>
                <w:szCs w:val="20"/>
              </w:rPr>
              <w:t>Management</w:t>
            </w:r>
          </w:p>
        </w:tc>
        <w:tc>
          <w:tcPr>
            <w:tcW w:w="2515" w:type="dxa"/>
          </w:tcPr>
          <w:p w14:paraId="4B089352" w14:textId="77777777"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Health care provider</w:t>
            </w:r>
          </w:p>
          <w:p w14:paraId="230890B3" w14:textId="77777777"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Communicator</w:t>
            </w:r>
          </w:p>
          <w:p w14:paraId="1AA3E9B0" w14:textId="77777777"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Collaborator</w:t>
            </w:r>
          </w:p>
          <w:p w14:paraId="1D48C36E" w14:textId="77777777"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Teacher</w:t>
            </w:r>
          </w:p>
          <w:p w14:paraId="0B7E192C" w14:textId="77777777"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Researcher</w:t>
            </w:r>
          </w:p>
          <w:p w14:paraId="7F986806" w14:textId="74407827" w:rsidR="005C6571" w:rsidRPr="005411C0" w:rsidRDefault="005411C0" w:rsidP="005411C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5C6571" w:rsidRPr="005411C0">
              <w:rPr>
                <w:sz w:val="20"/>
                <w:szCs w:val="20"/>
              </w:rPr>
              <w:t>Read</w:t>
            </w:r>
          </w:p>
          <w:p w14:paraId="14DBB37B" w14:textId="0B0CE337" w:rsidR="005C6571" w:rsidRPr="005411C0" w:rsidRDefault="005411C0" w:rsidP="005411C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5C6571" w:rsidRPr="005411C0">
              <w:rPr>
                <w:sz w:val="20"/>
                <w:szCs w:val="20"/>
              </w:rPr>
              <w:t>Utilize</w:t>
            </w:r>
          </w:p>
          <w:p w14:paraId="4B812E8E" w14:textId="6F5DBF9B" w:rsidR="005C6571" w:rsidRPr="005411C0" w:rsidRDefault="005411C0" w:rsidP="005411C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5C6571" w:rsidRPr="005411C0">
              <w:rPr>
                <w:sz w:val="20"/>
                <w:szCs w:val="20"/>
              </w:rPr>
              <w:t xml:space="preserve">Analyze </w:t>
            </w:r>
          </w:p>
          <w:p w14:paraId="35E3D241" w14:textId="025A2B7E" w:rsidR="005C6571" w:rsidRPr="005411C0" w:rsidRDefault="005411C0" w:rsidP="005411C0">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5C6571" w:rsidRPr="005411C0">
              <w:rPr>
                <w:sz w:val="20"/>
                <w:szCs w:val="20"/>
              </w:rPr>
              <w:t>Critique</w:t>
            </w:r>
          </w:p>
          <w:p w14:paraId="2B32FABE" w14:textId="77777777"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Advocate</w:t>
            </w:r>
          </w:p>
          <w:p w14:paraId="60E4B730" w14:textId="7172FCB1" w:rsidR="005C6571" w:rsidRPr="005C6571" w:rsidRDefault="005C6571" w:rsidP="1FE4751E">
            <w:pPr>
              <w:jc w:val="left"/>
              <w:cnfStyle w:val="000000100000" w:firstRow="0" w:lastRow="0" w:firstColumn="0" w:lastColumn="0" w:oddVBand="0" w:evenVBand="0" w:oddHBand="1" w:evenHBand="0" w:firstRowFirstColumn="0" w:firstRowLastColumn="0" w:lastRowFirstColumn="0" w:lastRowLastColumn="0"/>
              <w:rPr>
                <w:sz w:val="20"/>
                <w:szCs w:val="20"/>
              </w:rPr>
            </w:pPr>
            <w:r w:rsidRPr="1FE4751E">
              <w:rPr>
                <w:sz w:val="20"/>
                <w:szCs w:val="20"/>
              </w:rPr>
              <w:t>Manager</w:t>
            </w:r>
          </w:p>
        </w:tc>
      </w:tr>
    </w:tbl>
    <w:p w14:paraId="08BD4B7C" w14:textId="14BB4EA0" w:rsidR="004B65AB" w:rsidRDefault="004B65AB" w:rsidP="008168AE">
      <w:pPr>
        <w:spacing w:after="0" w:line="278" w:lineRule="auto"/>
        <w:rPr>
          <w:b/>
          <w:bCs/>
        </w:rPr>
        <w:sectPr w:rsidR="004B65AB" w:rsidSect="00637C2A">
          <w:headerReference w:type="default" r:id="rId19"/>
          <w:footerReference w:type="default" r:id="rId20"/>
          <w:type w:val="continuous"/>
          <w:pgSz w:w="12240" w:h="15840"/>
          <w:pgMar w:top="1080" w:right="1440" w:bottom="1440" w:left="1440" w:header="720" w:footer="720" w:gutter="0"/>
          <w:cols w:space="720"/>
          <w:docGrid w:linePitch="360"/>
        </w:sectPr>
      </w:pPr>
    </w:p>
    <w:p w14:paraId="39C3751B" w14:textId="166F3543" w:rsidR="00C5189F" w:rsidRDefault="00C5189F" w:rsidP="004A5F95">
      <w:pPr>
        <w:pStyle w:val="Heading2"/>
      </w:pPr>
      <w:bookmarkStart w:id="29" w:name="_Toc202948510"/>
      <w:bookmarkStart w:id="30" w:name="_Toc202926486"/>
      <w:bookmarkStart w:id="31" w:name="_Toc168928925"/>
      <w:bookmarkEnd w:id="28"/>
      <w:r>
        <w:lastRenderedPageBreak/>
        <w:t>Student Learning Outcomes</w:t>
      </w:r>
      <w:bookmarkEnd w:id="29"/>
    </w:p>
    <w:p w14:paraId="08368C97" w14:textId="77777777" w:rsidR="00C5189F" w:rsidRPr="00C5189F" w:rsidRDefault="00C5189F" w:rsidP="0059172C">
      <w:pPr>
        <w:pStyle w:val="BodyText1"/>
        <w:numPr>
          <w:ilvl w:val="0"/>
          <w:numId w:val="23"/>
        </w:numPr>
        <w:rPr>
          <w:lang w:eastAsia="en-US"/>
        </w:rPr>
      </w:pPr>
      <w:r w:rsidRPr="00C5189F">
        <w:rPr>
          <w:lang w:eastAsia="en-US"/>
        </w:rPr>
        <w:t>Demonstrates clinical judgment, skills and abilities to the provision of safe, competent patient care.</w:t>
      </w:r>
    </w:p>
    <w:p w14:paraId="2FBC2AF0" w14:textId="05E9B742" w:rsidR="00C5189F" w:rsidRPr="00C5189F" w:rsidRDefault="00C5189F" w:rsidP="0059172C">
      <w:pPr>
        <w:pStyle w:val="BodyText1"/>
        <w:numPr>
          <w:ilvl w:val="0"/>
          <w:numId w:val="23"/>
        </w:numPr>
        <w:rPr>
          <w:lang w:eastAsia="en-US"/>
        </w:rPr>
      </w:pPr>
      <w:r w:rsidRPr="00C5189F">
        <w:rPr>
          <w:lang w:eastAsia="en-US"/>
        </w:rPr>
        <w:t>Demonstrate</w:t>
      </w:r>
      <w:r>
        <w:rPr>
          <w:lang w:eastAsia="en-US"/>
        </w:rPr>
        <w:t>s</w:t>
      </w:r>
      <w:r w:rsidRPr="00C5189F">
        <w:rPr>
          <w:lang w:eastAsia="en-US"/>
        </w:rPr>
        <w:t xml:space="preserve"> culturally sensitive caregiving, communication, teaching, advocacy, and management of diverse patient populations and settings.</w:t>
      </w:r>
    </w:p>
    <w:p w14:paraId="60C807DC" w14:textId="77777777" w:rsidR="00C5189F" w:rsidRPr="00C5189F" w:rsidRDefault="00C5189F" w:rsidP="0059172C">
      <w:pPr>
        <w:pStyle w:val="BodyText1"/>
        <w:numPr>
          <w:ilvl w:val="0"/>
          <w:numId w:val="23"/>
        </w:numPr>
        <w:rPr>
          <w:lang w:eastAsia="en-US"/>
        </w:rPr>
      </w:pPr>
      <w:r w:rsidRPr="00C5189F">
        <w:rPr>
          <w:lang w:eastAsia="en-US"/>
        </w:rPr>
        <w:t>Utilizes research evidence and technology to improve the quality and safety of patient care.</w:t>
      </w:r>
    </w:p>
    <w:p w14:paraId="74E2787B" w14:textId="77777777" w:rsidR="00C5189F" w:rsidRPr="00C5189F" w:rsidRDefault="00C5189F" w:rsidP="0059172C">
      <w:pPr>
        <w:pStyle w:val="BodyText1"/>
        <w:numPr>
          <w:ilvl w:val="0"/>
          <w:numId w:val="23"/>
        </w:numPr>
        <w:rPr>
          <w:lang w:eastAsia="en-US"/>
        </w:rPr>
      </w:pPr>
      <w:r w:rsidRPr="00C5189F">
        <w:rPr>
          <w:lang w:eastAsia="en-US"/>
        </w:rPr>
        <w:t>Collaborates with interprofessional health care teams in the delivery of patient care.</w:t>
      </w:r>
    </w:p>
    <w:p w14:paraId="2F3506AA" w14:textId="77777777" w:rsidR="00C5189F" w:rsidRPr="00C5189F" w:rsidRDefault="00C5189F" w:rsidP="0059172C">
      <w:pPr>
        <w:pStyle w:val="BodyText1"/>
        <w:numPr>
          <w:ilvl w:val="0"/>
          <w:numId w:val="23"/>
        </w:numPr>
        <w:rPr>
          <w:lang w:eastAsia="en-US"/>
        </w:rPr>
      </w:pPr>
      <w:r w:rsidRPr="40B27DE2">
        <w:rPr>
          <w:lang w:eastAsia="en-US"/>
        </w:rPr>
        <w:t>Demonstrates academic achievement reflective of a professional nurse.</w:t>
      </w:r>
    </w:p>
    <w:p w14:paraId="5EA99419" w14:textId="0FB8A5F6" w:rsidR="2F3600F2" w:rsidRPr="00C5189F" w:rsidRDefault="67AE13A8" w:rsidP="00C5189F">
      <w:pPr>
        <w:pStyle w:val="Heading1"/>
      </w:pPr>
      <w:bookmarkStart w:id="32" w:name="_Toc202948511"/>
      <w:r w:rsidRPr="00C5189F">
        <w:t>A</w:t>
      </w:r>
      <w:bookmarkEnd w:id="30"/>
      <w:bookmarkEnd w:id="31"/>
      <w:r w:rsidR="003A33AD" w:rsidRPr="00C5189F">
        <w:t>dmissio</w:t>
      </w:r>
      <w:r w:rsidR="00B664A9" w:rsidRPr="00C5189F">
        <w:t>n</w:t>
      </w:r>
      <w:bookmarkEnd w:id="32"/>
    </w:p>
    <w:p w14:paraId="061E8C0D" w14:textId="11B4378C" w:rsidR="2F3600F2" w:rsidRDefault="2F3600F2" w:rsidP="00552572">
      <w:pPr>
        <w:pStyle w:val="BodyText1"/>
        <w:ind w:left="70"/>
      </w:pPr>
      <w:r w:rsidRPr="7731C54A">
        <w:t xml:space="preserve">Admission </w:t>
      </w:r>
      <w:r w:rsidR="003A33AD">
        <w:t xml:space="preserve">to the ATU DON undergraduate programs </w:t>
      </w:r>
      <w:r w:rsidR="003E09F4">
        <w:t xml:space="preserve">are </w:t>
      </w:r>
      <w:r w:rsidR="003A33AD">
        <w:t xml:space="preserve">open to any </w:t>
      </w:r>
      <w:r w:rsidR="00DE4A7E">
        <w:t xml:space="preserve">qualified </w:t>
      </w:r>
      <w:r w:rsidR="003A33AD">
        <w:t xml:space="preserve">student who has met the </w:t>
      </w:r>
      <w:r w:rsidR="0085063B">
        <w:t xml:space="preserve">admission </w:t>
      </w:r>
      <w:r w:rsidR="003A33AD">
        <w:t xml:space="preserve">requirements identified in the current </w:t>
      </w:r>
      <w:hyperlink r:id="rId21" w:history="1">
        <w:r w:rsidR="003A33AD" w:rsidRPr="003E09F4">
          <w:rPr>
            <w:rStyle w:val="Hyperlink"/>
          </w:rPr>
          <w:t>ATU Academic Catalog</w:t>
        </w:r>
      </w:hyperlink>
      <w:r w:rsidR="003E09F4">
        <w:t>. Qualified students must s</w:t>
      </w:r>
      <w:r w:rsidR="00A07720">
        <w:t>ubmit</w:t>
      </w:r>
      <w:r w:rsidR="003E09F4">
        <w:t xml:space="preserve"> a program applicatio</w:t>
      </w:r>
      <w:r w:rsidR="00B664A9">
        <w:t>n and any required documentation by specified deadlines. A</w:t>
      </w:r>
      <w:r w:rsidR="000C05D9">
        <w:t xml:space="preserve">dmission is subject to evaluation by the DON Admission and Progression Committee. </w:t>
      </w:r>
      <w:r w:rsidR="003A33AD">
        <w:t xml:space="preserve">   </w:t>
      </w:r>
    </w:p>
    <w:p w14:paraId="50B0B1F6" w14:textId="453A9E38" w:rsidR="2F3600F2" w:rsidRPr="003E09F4" w:rsidRDefault="67AE13A8" w:rsidP="004A5F95">
      <w:pPr>
        <w:pStyle w:val="Heading2"/>
        <w:jc w:val="left"/>
      </w:pPr>
      <w:bookmarkStart w:id="33" w:name="_Toc1607108050"/>
      <w:bookmarkStart w:id="34" w:name="_Toc168928926"/>
      <w:bookmarkStart w:id="35" w:name="_Toc202948512"/>
      <w:r w:rsidRPr="00C5189F">
        <w:rPr>
          <w:rStyle w:val="Heading7Char"/>
          <w:b/>
          <w:bCs/>
        </w:rPr>
        <w:t>Nondiscrimination</w:t>
      </w:r>
      <w:r w:rsidRPr="003E09F4">
        <w:rPr>
          <w:rStyle w:val="Heading7Char"/>
          <w:b/>
          <w:bCs/>
        </w:rPr>
        <w:t xml:space="preserve"> Policy</w:t>
      </w:r>
      <w:bookmarkEnd w:id="33"/>
      <w:bookmarkEnd w:id="34"/>
      <w:bookmarkEnd w:id="35"/>
    </w:p>
    <w:p w14:paraId="54F6932B" w14:textId="01ACA72E" w:rsidR="2F3600F2" w:rsidRPr="00AA1C6A" w:rsidRDefault="2F3600F2" w:rsidP="00AA1C6A">
      <w:pPr>
        <w:pStyle w:val="BodyText1"/>
      </w:pPr>
      <w:r w:rsidRPr="00AA1C6A">
        <w:t xml:space="preserve">In accordance with Title VI and Title VII of the Civil Rights Act of 1964, Title IX of the Educational amendments of 1972, and Section 504 of the Rehabilitation Act Amendments of 1974, the Department of Nursing of Arkansas Tech University does not discriminate on the basis of race, color, religion, national origin, sex, sexual orientation, gender identity, age, disability, genetic information or veteran status in any of its policies, practices, or procedures. This includes, but is not limited to, admissions, employment, financial aid, and educational services. </w:t>
      </w:r>
    </w:p>
    <w:p w14:paraId="464AC169" w14:textId="3CEABD66" w:rsidR="00C5189F" w:rsidRDefault="2F3600F2" w:rsidP="00AA1C6A">
      <w:pPr>
        <w:pStyle w:val="BodyText1"/>
      </w:pPr>
      <w:r w:rsidRPr="00AA1C6A">
        <w:t>Arkansas Tech University complies with all applicable state and federal laws including, but not limited to, Title VI and Title VII of the Civil Rights Act of 1964 as amended, Title IX of the Educational Amendments of 1972, Section 503 of the Rehabilitation Act of 1973, Section 504 of the Rehabilitation Act Amendments of 1974, Age Discrimination Act, Vietnam Era Veterans Readjustment Assistance Act, Uniformed Services Employment and Reemployment Act, the Civil Rights Restoration Act of 1987, the Americans with Disabilities Act of 1990, and the Civil Rights Act</w:t>
      </w:r>
      <w:r w:rsidR="000C05D9">
        <w:t xml:space="preserve"> </w:t>
      </w:r>
      <w:r w:rsidRPr="00AA1C6A">
        <w:t xml:space="preserve">of 1991. Responsibility for implementation and compliance with this Non‐Discrimination Policy has been delegated to </w:t>
      </w:r>
      <w:r w:rsidR="00AA1C6A">
        <w:t xml:space="preserve">the </w:t>
      </w:r>
      <w:r w:rsidRPr="00AA1C6A">
        <w:t>Affirmative Action officer who can be reached by emailing affirmative.action@atu.edu or calling 479‐968‐0396.</w:t>
      </w:r>
    </w:p>
    <w:p w14:paraId="1470CD3F" w14:textId="52A72618" w:rsidR="00C5189F" w:rsidRDefault="00C5189F" w:rsidP="004A5F95">
      <w:pPr>
        <w:pStyle w:val="Heading2"/>
        <w:jc w:val="left"/>
      </w:pPr>
      <w:bookmarkStart w:id="36" w:name="_Toc202948513"/>
      <w:r w:rsidRPr="00C5189F">
        <w:t>Disability Services</w:t>
      </w:r>
      <w:bookmarkEnd w:id="36"/>
    </w:p>
    <w:p w14:paraId="46A77E61" w14:textId="77777777" w:rsidR="00CF4693" w:rsidRPr="00CF4693" w:rsidRDefault="00CF4693" w:rsidP="00FC3A2A">
      <w:pPr>
        <w:pStyle w:val="BodyText1"/>
      </w:pPr>
      <w:r w:rsidRPr="00CF4693">
        <w:t xml:space="preserve">Arkansas Tech University is committed to providing equal opportunities for higher education to academically qualified individuals with disabilities. Tech is subject to and endorses both the ADA Amendments Act of 2008 and Section 504 of the Rehabilitation Act of 1973. </w:t>
      </w:r>
    </w:p>
    <w:p w14:paraId="716D559C" w14:textId="59F7435E" w:rsidR="00CF4693" w:rsidRPr="00C5189F" w:rsidRDefault="00CF4693" w:rsidP="00CF4693">
      <w:pPr>
        <w:pStyle w:val="BodyText1"/>
        <w:rPr>
          <w:b/>
        </w:rPr>
      </w:pPr>
      <w:r w:rsidRPr="00CF4693">
        <w:rPr>
          <w:rFonts w:eastAsiaTheme="minorEastAsia"/>
          <w:color w:val="000000"/>
        </w:rPr>
        <w:t xml:space="preserve">Students who request accommodations should submit information describing their disability, their past use of accommodations, and the likely impact of the disability on their educational experiences to Disability Services. Types of helpful documentation supportive of such requests include medical records, psycho-educational testing reports, and school records. If students do not have this documentation </w:t>
      </w:r>
      <w:r w:rsidRPr="00CF4693">
        <w:rPr>
          <w:rFonts w:eastAsiaTheme="minorEastAsia"/>
          <w:color w:val="000000"/>
        </w:rPr>
        <w:lastRenderedPageBreak/>
        <w:t>readily available, they are encouraged to meet with a Disability Services staff member to discuss other ways to demonstrate a connection between their condition and any academic barriers they anticipate in the University environment.</w:t>
      </w:r>
      <w:r w:rsidR="00FC3A2A">
        <w:rPr>
          <w:rFonts w:eastAsiaTheme="minorEastAsia"/>
          <w:color w:val="000000"/>
        </w:rPr>
        <w:t xml:space="preserve"> Students seeking disability services should follow the process outlined in the current </w:t>
      </w:r>
      <w:hyperlink r:id="rId22" w:history="1">
        <w:r w:rsidR="00FC3A2A" w:rsidRPr="00FC3A2A">
          <w:rPr>
            <w:rStyle w:val="Hyperlink"/>
            <w:rFonts w:eastAsiaTheme="minorEastAsia"/>
          </w:rPr>
          <w:t>ATU Student Handbook</w:t>
        </w:r>
      </w:hyperlink>
      <w:r w:rsidR="00FC3A2A">
        <w:rPr>
          <w:rFonts w:eastAsiaTheme="minorEastAsia"/>
          <w:color w:val="000000"/>
        </w:rPr>
        <w:t xml:space="preserve">. </w:t>
      </w:r>
    </w:p>
    <w:p w14:paraId="722B9B04" w14:textId="14852347" w:rsidR="00783B29" w:rsidRPr="000C05D9" w:rsidRDefault="00050243" w:rsidP="004A5F95">
      <w:pPr>
        <w:pStyle w:val="Heading2"/>
        <w:jc w:val="left"/>
      </w:pPr>
      <w:bookmarkStart w:id="37" w:name="_Toc202948514"/>
      <w:r w:rsidRPr="000C05D9">
        <w:t xml:space="preserve">Application </w:t>
      </w:r>
      <w:r w:rsidR="00CF4693">
        <w:t>for Admission</w:t>
      </w:r>
      <w:bookmarkEnd w:id="37"/>
    </w:p>
    <w:p w14:paraId="38808981" w14:textId="6B0530A4" w:rsidR="000C05D9" w:rsidRDefault="00DE4A7E" w:rsidP="40B27DE2">
      <w:pPr>
        <w:pStyle w:val="BodyText1"/>
        <w:jc w:val="left"/>
      </w:pPr>
      <w:r>
        <w:t xml:space="preserve">Qualified </w:t>
      </w:r>
      <w:r w:rsidR="00400D1C">
        <w:t>s</w:t>
      </w:r>
      <w:r w:rsidR="000C05D9">
        <w:t xml:space="preserve">tudents are considered for </w:t>
      </w:r>
      <w:r w:rsidR="0527DC6C">
        <w:t>admission</w:t>
      </w:r>
      <w:r w:rsidR="000C05D9">
        <w:t xml:space="preserve"> the spring and fall preceding the semesters they plan to enter upper division nursing courses. </w:t>
      </w:r>
      <w:r w:rsidR="00E13BE6">
        <w:t>A</w:t>
      </w:r>
      <w:r w:rsidR="000C05D9">
        <w:t>ll transcripts</w:t>
      </w:r>
      <w:r w:rsidR="00B35727">
        <w:t xml:space="preserve">, </w:t>
      </w:r>
      <w:r w:rsidR="00E13BE6">
        <w:t xml:space="preserve">entrance exam </w:t>
      </w:r>
      <w:r w:rsidR="00B35727">
        <w:t xml:space="preserve">scores, and </w:t>
      </w:r>
      <w:r w:rsidR="00E13BE6">
        <w:t>proof of licensure (if required) are due with the Application to Upper Division by specified deadlines.</w:t>
      </w:r>
    </w:p>
    <w:p w14:paraId="7F68FB2B" w14:textId="375BD030" w:rsidR="000C05D9" w:rsidRPr="004A5F95" w:rsidRDefault="000C05D9" w:rsidP="40B27DE2">
      <w:pPr>
        <w:pStyle w:val="Heading3"/>
        <w:jc w:val="left"/>
        <w:rPr>
          <w:b w:val="0"/>
          <w:bCs w:val="0"/>
          <w:i/>
          <w:iCs/>
        </w:rPr>
      </w:pPr>
      <w:bookmarkStart w:id="38" w:name="_Toc202948515"/>
      <w:r w:rsidRPr="40B27DE2">
        <w:rPr>
          <w:b w:val="0"/>
          <w:bCs w:val="0"/>
          <w:i/>
          <w:iCs/>
        </w:rPr>
        <w:t>Prelicensure</w:t>
      </w:r>
      <w:r w:rsidR="00DE4A7E" w:rsidRPr="40B27DE2">
        <w:rPr>
          <w:b w:val="0"/>
          <w:bCs w:val="0"/>
          <w:i/>
          <w:iCs/>
        </w:rPr>
        <w:t xml:space="preserve"> and </w:t>
      </w:r>
      <w:r w:rsidR="00B35727" w:rsidRPr="40B27DE2">
        <w:rPr>
          <w:b w:val="0"/>
          <w:bCs w:val="0"/>
          <w:i/>
          <w:iCs/>
        </w:rPr>
        <w:t xml:space="preserve">LPN to BSN </w:t>
      </w:r>
      <w:r w:rsidRPr="40B27DE2">
        <w:rPr>
          <w:b w:val="0"/>
          <w:bCs w:val="0"/>
          <w:i/>
          <w:iCs/>
        </w:rPr>
        <w:t>Program</w:t>
      </w:r>
      <w:r w:rsidR="00B35727" w:rsidRPr="40B27DE2">
        <w:rPr>
          <w:b w:val="0"/>
          <w:bCs w:val="0"/>
          <w:i/>
          <w:iCs/>
        </w:rPr>
        <w:t xml:space="preserve"> Application</w:t>
      </w:r>
      <w:bookmarkEnd w:id="38"/>
    </w:p>
    <w:p w14:paraId="13FEA2C7" w14:textId="67734366" w:rsidR="00E13BE6" w:rsidRDefault="006815BD" w:rsidP="40B27DE2">
      <w:pPr>
        <w:pStyle w:val="BodyText1"/>
        <w:jc w:val="left"/>
        <w:rPr>
          <w:highlight w:val="yellow"/>
        </w:rPr>
      </w:pPr>
      <w:r>
        <w:t>Application</w:t>
      </w:r>
      <w:r w:rsidR="00CF4693">
        <w:t>s</w:t>
      </w:r>
      <w:r>
        <w:t xml:space="preserve"> to the </w:t>
      </w:r>
      <w:r w:rsidR="62FEB09E">
        <w:t>P</w:t>
      </w:r>
      <w:r>
        <w:t>relicensure</w:t>
      </w:r>
      <w:r w:rsidR="18797401">
        <w:t xml:space="preserve"> and the</w:t>
      </w:r>
      <w:r>
        <w:t xml:space="preserve"> LPN to BSN </w:t>
      </w:r>
      <w:r w:rsidR="54C57B72" w:rsidRPr="00C6668D">
        <w:rPr>
          <w:color w:val="auto"/>
        </w:rPr>
        <w:t xml:space="preserve">traditional and hybrid </w:t>
      </w:r>
      <w:r w:rsidRPr="00C6668D">
        <w:rPr>
          <w:color w:val="auto"/>
        </w:rPr>
        <w:t>program</w:t>
      </w:r>
      <w:r w:rsidR="22D25888" w:rsidRPr="00C6668D">
        <w:rPr>
          <w:color w:val="auto"/>
        </w:rPr>
        <w:t>s</w:t>
      </w:r>
      <w:r w:rsidRPr="00C6668D">
        <w:rPr>
          <w:color w:val="auto"/>
        </w:rPr>
        <w:t xml:space="preserve"> </w:t>
      </w:r>
      <w:r>
        <w:t xml:space="preserve">are submitted securely via the Application to Upper Division Blackboard Organization. Due dates </w:t>
      </w:r>
      <w:r w:rsidR="7304AFFF">
        <w:t xml:space="preserve">for </w:t>
      </w:r>
      <w:r w:rsidR="7304AFFF" w:rsidRPr="00C6668D">
        <w:rPr>
          <w:color w:val="auto"/>
        </w:rPr>
        <w:t xml:space="preserve">the Prelicensure </w:t>
      </w:r>
      <w:r w:rsidR="1650680E" w:rsidRPr="00C6668D">
        <w:rPr>
          <w:color w:val="auto"/>
        </w:rPr>
        <w:t>and LPN</w:t>
      </w:r>
      <w:r w:rsidR="7304AFFF" w:rsidRPr="00C6668D">
        <w:rPr>
          <w:color w:val="auto"/>
        </w:rPr>
        <w:t xml:space="preserve"> to BSN</w:t>
      </w:r>
      <w:r w:rsidR="1B62C2AB" w:rsidRPr="00C6668D">
        <w:rPr>
          <w:color w:val="auto"/>
        </w:rPr>
        <w:t xml:space="preserve"> </w:t>
      </w:r>
      <w:r w:rsidR="5AFD84F2" w:rsidRPr="00C6668D">
        <w:rPr>
          <w:color w:val="auto"/>
        </w:rPr>
        <w:t xml:space="preserve">traditional </w:t>
      </w:r>
      <w:r w:rsidR="1B62C2AB" w:rsidRPr="00C6668D">
        <w:rPr>
          <w:color w:val="auto"/>
        </w:rPr>
        <w:t>programs</w:t>
      </w:r>
      <w:r w:rsidR="7304AFFF" w:rsidRPr="00C6668D">
        <w:rPr>
          <w:color w:val="auto"/>
        </w:rPr>
        <w:t xml:space="preserve"> </w:t>
      </w:r>
      <w:r>
        <w:t xml:space="preserve">are </w:t>
      </w:r>
      <w:r w:rsidR="000C05D9">
        <w:t xml:space="preserve">February 15 for fall admission or September 15 for spring admission. </w:t>
      </w:r>
      <w:r w:rsidR="66A9FC60" w:rsidRPr="40B27DE2">
        <w:rPr>
          <w:color w:val="222222"/>
        </w:rPr>
        <w:t xml:space="preserve"> </w:t>
      </w:r>
      <w:r w:rsidR="3DBBA9CB" w:rsidRPr="00C6668D">
        <w:rPr>
          <w:color w:val="auto"/>
        </w:rPr>
        <w:t>Due dates for</w:t>
      </w:r>
      <w:r w:rsidR="3FF9720A" w:rsidRPr="00C6668D">
        <w:rPr>
          <w:color w:val="auto"/>
        </w:rPr>
        <w:t xml:space="preserve"> to the LPN to BSN </w:t>
      </w:r>
      <w:r w:rsidR="7FB6FF9B" w:rsidRPr="00C6668D">
        <w:rPr>
          <w:color w:val="auto"/>
        </w:rPr>
        <w:t>h</w:t>
      </w:r>
      <w:r w:rsidR="3FF9720A" w:rsidRPr="00C6668D">
        <w:rPr>
          <w:color w:val="auto"/>
        </w:rPr>
        <w:t xml:space="preserve">ybrid program are </w:t>
      </w:r>
      <w:r w:rsidR="65802AE9" w:rsidRPr="00C6668D">
        <w:rPr>
          <w:color w:val="auto"/>
        </w:rPr>
        <w:t>May 1 for fall admission and November 1 for spring admission</w:t>
      </w:r>
      <w:r w:rsidR="65802AE9" w:rsidRPr="40B27DE2">
        <w:rPr>
          <w:color w:val="222222"/>
        </w:rPr>
        <w:t>.</w:t>
      </w:r>
      <w:r w:rsidR="3FF9720A">
        <w:t xml:space="preserve"> </w:t>
      </w:r>
      <w:r w:rsidR="5FA28456">
        <w:t>A</w:t>
      </w:r>
      <w:r w:rsidR="00B35727">
        <w:t xml:space="preserve">dmission </w:t>
      </w:r>
      <w:r>
        <w:t>is</w:t>
      </w:r>
      <w:r w:rsidR="00B35727">
        <w:t xml:space="preserve"> limited to the number of clinical positions available.</w:t>
      </w:r>
      <w:r w:rsidR="00DE4A7E">
        <w:t xml:space="preserve"> Applications are reviewed and ranked by the DON Admission and Progression Committee according </w:t>
      </w:r>
      <w:r>
        <w:t xml:space="preserve">to </w:t>
      </w:r>
      <w:r w:rsidR="00DE4A7E">
        <w:t xml:space="preserve">the criteria for consideration (see current </w:t>
      </w:r>
      <w:hyperlink r:id="rId23">
        <w:r w:rsidR="00DE4A7E" w:rsidRPr="40B27DE2">
          <w:rPr>
            <w:rStyle w:val="Hyperlink"/>
          </w:rPr>
          <w:t>ATU Academic Catalog</w:t>
        </w:r>
      </w:hyperlink>
      <w:r w:rsidR="00DE4A7E">
        <w:t xml:space="preserve">).  </w:t>
      </w:r>
      <w:r w:rsidR="00B35727">
        <w:t xml:space="preserve">  </w:t>
      </w:r>
    </w:p>
    <w:p w14:paraId="0245CD49" w14:textId="77AE8D31" w:rsidR="00B35727" w:rsidRPr="004A5F95" w:rsidRDefault="00B35727" w:rsidP="004A5F95">
      <w:pPr>
        <w:pStyle w:val="Heading3"/>
        <w:jc w:val="left"/>
        <w:rPr>
          <w:b w:val="0"/>
          <w:i/>
        </w:rPr>
      </w:pPr>
      <w:bookmarkStart w:id="39" w:name="_Toc202948516"/>
      <w:r w:rsidRPr="004A5F95">
        <w:rPr>
          <w:b w:val="0"/>
          <w:i/>
        </w:rPr>
        <w:t>RN to BSN Program Application</w:t>
      </w:r>
      <w:bookmarkEnd w:id="39"/>
    </w:p>
    <w:p w14:paraId="7E6B8C34" w14:textId="2EE7F976" w:rsidR="00E13BE6" w:rsidRDefault="00DE4A7E" w:rsidP="40B27DE2">
      <w:pPr>
        <w:jc w:val="left"/>
      </w:pPr>
      <w:r>
        <w:t>Application</w:t>
      </w:r>
      <w:r w:rsidR="00CF4693">
        <w:t>s</w:t>
      </w:r>
      <w:r>
        <w:t xml:space="preserve"> to the RN to BSN program are </w:t>
      </w:r>
      <w:r w:rsidR="006815BD">
        <w:t xml:space="preserve">submitted directly to </w:t>
      </w:r>
      <w:r w:rsidR="00CF4693">
        <w:t xml:space="preserve">the </w:t>
      </w:r>
      <w:r w:rsidR="006815BD">
        <w:t>RN to BSN program director</w:t>
      </w:r>
      <w:r w:rsidR="00CF4693">
        <w:t xml:space="preserve">, (479)498-2832 or </w:t>
      </w:r>
      <w:hyperlink r:id="rId24">
        <w:r w:rsidR="00CF4693" w:rsidRPr="40B27DE2">
          <w:rPr>
            <w:rStyle w:val="Hyperlink"/>
          </w:rPr>
          <w:t>rntobsn@atu.edu</w:t>
        </w:r>
      </w:hyperlink>
      <w:r w:rsidR="00CF4693">
        <w:t>. Applications are</w:t>
      </w:r>
      <w:r w:rsidR="006815BD">
        <w:t xml:space="preserve"> </w:t>
      </w:r>
      <w:r>
        <w:t>accepted until all student positions are filled. P</w:t>
      </w:r>
      <w:r w:rsidR="00E13BE6">
        <w:t>riority application deadlines are May 1</w:t>
      </w:r>
      <w:r w:rsidR="00E13BE6" w:rsidRPr="40B27DE2">
        <w:rPr>
          <w:vertAlign w:val="superscript"/>
        </w:rPr>
        <w:t xml:space="preserve">st </w:t>
      </w:r>
      <w:r w:rsidR="00E13BE6">
        <w:t>for fall admission and November 1</w:t>
      </w:r>
      <w:r w:rsidR="00E13BE6" w:rsidRPr="40B27DE2">
        <w:rPr>
          <w:vertAlign w:val="superscript"/>
        </w:rPr>
        <w:t>st</w:t>
      </w:r>
      <w:r w:rsidR="00E13BE6">
        <w:t xml:space="preserve"> for spring admission. </w:t>
      </w:r>
      <w:r w:rsidR="00CF4693">
        <w:t xml:space="preserve">Applications are </w:t>
      </w:r>
      <w:r>
        <w:t xml:space="preserve">reviewed and ranked by the DON Admission and Progression Committee according </w:t>
      </w:r>
      <w:r w:rsidR="006815BD">
        <w:t xml:space="preserve">to </w:t>
      </w:r>
      <w:r>
        <w:t xml:space="preserve">the criteria for consideration (see current </w:t>
      </w:r>
      <w:hyperlink r:id="rId25">
        <w:r w:rsidRPr="40B27DE2">
          <w:rPr>
            <w:rStyle w:val="Hyperlink"/>
          </w:rPr>
          <w:t>ATU Academic Catalog</w:t>
        </w:r>
      </w:hyperlink>
      <w:r>
        <w:t>).</w:t>
      </w:r>
    </w:p>
    <w:p w14:paraId="196550C4" w14:textId="77777777" w:rsidR="004A5F95" w:rsidRDefault="004A5F95" w:rsidP="004A5F95">
      <w:pPr>
        <w:pStyle w:val="Heading2"/>
        <w:jc w:val="left"/>
      </w:pPr>
      <w:bookmarkStart w:id="40" w:name="_Toc202948517"/>
      <w:r>
        <w:t>Application Decisions</w:t>
      </w:r>
      <w:bookmarkEnd w:id="40"/>
    </w:p>
    <w:p w14:paraId="5ED82094" w14:textId="55E2950F" w:rsidR="004A5F95" w:rsidRPr="009B28C5" w:rsidRDefault="004A5F95" w:rsidP="004A5F95">
      <w:pPr>
        <w:pStyle w:val="BodyText1"/>
      </w:pPr>
      <w:r>
        <w:t xml:space="preserve">Students are notified of application decisions via official University communication (email). </w:t>
      </w:r>
      <w:r w:rsidR="77684C8B">
        <w:t>Students offered a position should notify the DON of acceptance or declination by the deadline.</w:t>
      </w:r>
      <w:r>
        <w:t xml:space="preserve"> </w:t>
      </w:r>
    </w:p>
    <w:p w14:paraId="1459E356" w14:textId="77777777" w:rsidR="004A5F95" w:rsidRDefault="004A5F95" w:rsidP="00E13BE6"/>
    <w:p w14:paraId="2354A3F3" w14:textId="77777777" w:rsidR="00FC3A2A" w:rsidRDefault="00FC3A2A" w:rsidP="00E13BE6"/>
    <w:p w14:paraId="7EC9525C" w14:textId="77777777" w:rsidR="00997097" w:rsidRDefault="00997097" w:rsidP="00E13BE6"/>
    <w:p w14:paraId="4A1EA83A" w14:textId="410BDA7A" w:rsidR="00CF4693" w:rsidRDefault="00CF4693" w:rsidP="00E13BE6">
      <w:pPr>
        <w:sectPr w:rsidR="00CF4693" w:rsidSect="00997097">
          <w:headerReference w:type="default" r:id="rId26"/>
          <w:pgSz w:w="12240" w:h="15840"/>
          <w:pgMar w:top="1440" w:right="1440" w:bottom="1440" w:left="1440" w:header="0" w:footer="475" w:gutter="0"/>
          <w:cols w:space="720"/>
        </w:sectPr>
      </w:pPr>
    </w:p>
    <w:tbl>
      <w:tblPr>
        <w:tblW w:w="12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340"/>
        <w:gridCol w:w="495"/>
        <w:gridCol w:w="2385"/>
        <w:gridCol w:w="540"/>
        <w:gridCol w:w="2415"/>
        <w:gridCol w:w="525"/>
        <w:gridCol w:w="2115"/>
        <w:gridCol w:w="615"/>
      </w:tblGrid>
      <w:tr w:rsidR="00997097" w:rsidRPr="00997097" w14:paraId="2170D109" w14:textId="77777777" w:rsidTr="40B27DE2">
        <w:trPr>
          <w:trHeight w:val="300"/>
        </w:trPr>
        <w:tc>
          <w:tcPr>
            <w:tcW w:w="12945" w:type="dxa"/>
            <w:gridSpan w:val="9"/>
            <w:tcBorders>
              <w:top w:val="nil"/>
              <w:left w:val="nil"/>
              <w:bottom w:val="single" w:sz="6" w:space="0" w:color="auto"/>
              <w:right w:val="nil"/>
            </w:tcBorders>
            <w:shd w:val="clear" w:color="auto" w:fill="FFFFFF" w:themeFill="background1"/>
            <w:hideMark/>
          </w:tcPr>
          <w:p w14:paraId="535EC65F" w14:textId="176C55F9" w:rsidR="00997097" w:rsidRPr="00BF5E83" w:rsidRDefault="00997097" w:rsidP="00BF5E83">
            <w:pPr>
              <w:pStyle w:val="BodyText10"/>
              <w:jc w:val="center"/>
              <w:rPr>
                <w:b/>
                <w:lang w:eastAsia="en-US"/>
              </w:rPr>
            </w:pPr>
            <w:bookmarkStart w:id="41" w:name="_Hlk177244092"/>
            <w:r w:rsidRPr="00BF5E83">
              <w:rPr>
                <w:b/>
                <w:lang w:eastAsia="en-US"/>
              </w:rPr>
              <w:lastRenderedPageBreak/>
              <w:t>Admission and Progression Criteria for BSN Programs</w:t>
            </w:r>
          </w:p>
          <w:p w14:paraId="729035E7" w14:textId="1528A56B" w:rsidR="00997097" w:rsidRPr="00997097" w:rsidRDefault="00997097" w:rsidP="00997097">
            <w:pPr>
              <w:spacing w:after="0" w:line="240" w:lineRule="auto"/>
              <w:jc w:val="center"/>
              <w:textAlignment w:val="baseline"/>
              <w:rPr>
                <w:rFonts w:eastAsia="Times New Roman"/>
                <w:color w:val="auto"/>
                <w:lang w:eastAsia="en-US"/>
              </w:rPr>
            </w:pPr>
          </w:p>
        </w:tc>
      </w:tr>
      <w:tr w:rsidR="00997097" w:rsidRPr="00997097" w14:paraId="48322F8C" w14:textId="77777777" w:rsidTr="40B27DE2">
        <w:trPr>
          <w:trHeight w:val="300"/>
        </w:trPr>
        <w:tc>
          <w:tcPr>
            <w:tcW w:w="1515" w:type="dxa"/>
            <w:tcBorders>
              <w:top w:val="nil"/>
              <w:left w:val="single" w:sz="6" w:space="0" w:color="auto"/>
              <w:bottom w:val="single" w:sz="6" w:space="0" w:color="auto"/>
              <w:right w:val="single" w:sz="6" w:space="0" w:color="auto"/>
            </w:tcBorders>
            <w:shd w:val="clear" w:color="auto" w:fill="D9D9D9" w:themeFill="background1" w:themeFillShade="D9"/>
            <w:hideMark/>
          </w:tcPr>
          <w:p w14:paraId="00101253"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039BBBA5"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b/>
                <w:bCs/>
                <w:color w:val="auto"/>
                <w:lang w:eastAsia="en-US"/>
              </w:rPr>
              <w:t>Prelicensure BSN</w:t>
            </w:r>
            <w:r w:rsidRPr="00997097">
              <w:rPr>
                <w:rFonts w:eastAsia="Times New Roman"/>
                <w:color w:val="auto"/>
                <w:lang w:eastAsia="en-US"/>
              </w:rPr>
              <w:t>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087A52FB"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b/>
                <w:bCs/>
                <w:color w:val="auto"/>
                <w:lang w:eastAsia="en-US"/>
              </w:rPr>
              <w:t>LPN to BSN</w:t>
            </w:r>
            <w:r w:rsidRPr="00997097">
              <w:rPr>
                <w:rFonts w:eastAsia="Times New Roman"/>
                <w:color w:val="auto"/>
                <w:lang w:eastAsia="en-US"/>
              </w:rPr>
              <w:t> </w:t>
            </w:r>
          </w:p>
          <w:p w14:paraId="57CE247E"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b/>
                <w:bCs/>
                <w:color w:val="auto"/>
                <w:lang w:eastAsia="en-US"/>
              </w:rPr>
              <w:t>Traditional</w:t>
            </w:r>
            <w:r w:rsidRPr="00997097">
              <w:rPr>
                <w:rFonts w:eastAsia="Times New Roman"/>
                <w:color w:val="auto"/>
                <w:lang w:eastAsia="en-US"/>
              </w:rPr>
              <w:t>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00F7A884" w14:textId="77777777" w:rsidR="00E66079" w:rsidRDefault="00997097" w:rsidP="00997097">
            <w:pPr>
              <w:spacing w:after="0" w:line="240" w:lineRule="auto"/>
              <w:jc w:val="left"/>
              <w:textAlignment w:val="baseline"/>
              <w:rPr>
                <w:rFonts w:eastAsia="Times New Roman"/>
                <w:b/>
                <w:bCs/>
                <w:color w:val="auto"/>
                <w:lang w:eastAsia="en-US"/>
              </w:rPr>
            </w:pPr>
            <w:r w:rsidRPr="00997097">
              <w:rPr>
                <w:rFonts w:eastAsia="Times New Roman"/>
                <w:b/>
                <w:bCs/>
                <w:color w:val="auto"/>
                <w:lang w:eastAsia="en-US"/>
              </w:rPr>
              <w:t xml:space="preserve">LPN to BSN </w:t>
            </w:r>
          </w:p>
          <w:p w14:paraId="1A5ADE18" w14:textId="667DBE3A"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b/>
                <w:bCs/>
                <w:color w:val="auto"/>
                <w:lang w:eastAsia="en-US"/>
              </w:rPr>
              <w:t>Hybrid</w:t>
            </w:r>
            <w:r w:rsidRPr="00997097">
              <w:rPr>
                <w:rFonts w:eastAsia="Times New Roman"/>
                <w:color w:val="auto"/>
                <w:lang w:eastAsia="en-US"/>
              </w:rPr>
              <w:t>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2B070AB3"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b/>
                <w:bCs/>
                <w:color w:val="auto"/>
                <w:lang w:eastAsia="en-US"/>
              </w:rPr>
              <w:t>RN to BSN*</w:t>
            </w:r>
            <w:r w:rsidRPr="00997097">
              <w:rPr>
                <w:rFonts w:eastAsia="Times New Roman"/>
                <w:color w:val="auto"/>
                <w:lang w:eastAsia="en-US"/>
              </w:rPr>
              <w:t> </w:t>
            </w:r>
          </w:p>
        </w:tc>
      </w:tr>
      <w:tr w:rsidR="00997097" w:rsidRPr="00997097" w14:paraId="02455B5E"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4856E261"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Admission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3778E2"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Fall and Spring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25412F"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Fall and Spring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25BB4"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Fall and Spring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C4C1A2"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Fall and Spring </w:t>
            </w:r>
          </w:p>
        </w:tc>
      </w:tr>
      <w:tr w:rsidR="00997097" w:rsidRPr="00997097" w14:paraId="184849F3"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39CECDC3"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GPA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B8768D"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≥2.75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A8DF5B"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≥2.75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8D819F"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≥2.75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B28940"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≥2.5 </w:t>
            </w:r>
          </w:p>
        </w:tc>
      </w:tr>
      <w:tr w:rsidR="00997097" w:rsidRPr="00997097" w14:paraId="0D40E96D"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28499FC2"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Entrance Exam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829CF6"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TEAS -Proficient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CC47C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TEAS - Proficient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EAA942" w14:textId="7AE7C1B0" w:rsidR="00997097" w:rsidRPr="00997097" w:rsidRDefault="7DB420F0" w:rsidP="00997097">
            <w:pPr>
              <w:spacing w:after="0" w:line="240" w:lineRule="auto"/>
              <w:jc w:val="left"/>
              <w:textAlignment w:val="baseline"/>
              <w:rPr>
                <w:rFonts w:eastAsia="Times New Roman"/>
                <w:color w:val="auto"/>
                <w:lang w:eastAsia="en-US"/>
              </w:rPr>
            </w:pPr>
            <w:r w:rsidRPr="00C6668D">
              <w:rPr>
                <w:rFonts w:eastAsia="Times New Roman"/>
                <w:color w:val="auto"/>
                <w:lang w:eastAsia="en-US"/>
              </w:rPr>
              <w:t>N/A</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6C2E81"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N/A </w:t>
            </w:r>
          </w:p>
        </w:tc>
      </w:tr>
      <w:tr w:rsidR="00997097" w:rsidRPr="00997097" w14:paraId="1727DAD7"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0E47B711"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Licensure Requirement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46D10D"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None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CEE3AB"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LPN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011262"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LPN  </w:t>
            </w:r>
          </w:p>
          <w:p w14:paraId="4F2AE55C"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≥1,000 hours work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ADD742"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RN </w:t>
            </w:r>
          </w:p>
        </w:tc>
      </w:tr>
      <w:tr w:rsidR="00997097" w:rsidRPr="00997097" w14:paraId="25C44054" w14:textId="77777777" w:rsidTr="40B27DE2">
        <w:trPr>
          <w:trHeight w:val="66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6F03381A"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Application Deadline </w:t>
            </w:r>
          </w:p>
          <w:p w14:paraId="698C4104"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A7352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February 15 </w:t>
            </w:r>
          </w:p>
          <w:p w14:paraId="5DAF1F4A"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September 15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5038F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February 15 </w:t>
            </w:r>
          </w:p>
          <w:p w14:paraId="7AA648D3"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September 15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44B279" w14:textId="27FE6431" w:rsidR="00997097" w:rsidRPr="00C6668D" w:rsidRDefault="137502CA" w:rsidP="40B27DE2">
            <w:pPr>
              <w:spacing w:after="0" w:line="240" w:lineRule="auto"/>
              <w:jc w:val="left"/>
              <w:textAlignment w:val="baseline"/>
              <w:rPr>
                <w:rFonts w:eastAsia="Times New Roman"/>
                <w:color w:val="auto"/>
                <w:lang w:eastAsia="en-US"/>
              </w:rPr>
            </w:pPr>
            <w:r w:rsidRPr="00C6668D">
              <w:rPr>
                <w:rFonts w:eastAsia="Times New Roman"/>
                <w:color w:val="auto"/>
                <w:lang w:eastAsia="en-US"/>
              </w:rPr>
              <w:t>May 1</w:t>
            </w:r>
            <w:r w:rsidRPr="00C6668D">
              <w:rPr>
                <w:rFonts w:eastAsia="Times New Roman"/>
                <w:color w:val="auto"/>
                <w:vertAlign w:val="superscript"/>
                <w:lang w:eastAsia="en-US"/>
              </w:rPr>
              <w:t>st</w:t>
            </w:r>
            <w:r w:rsidR="6B423C2D" w:rsidRPr="00C6668D">
              <w:rPr>
                <w:rFonts w:eastAsia="Times New Roman"/>
                <w:color w:val="auto"/>
                <w:lang w:eastAsia="en-US"/>
              </w:rPr>
              <w:t xml:space="preserve"> </w:t>
            </w:r>
          </w:p>
          <w:p w14:paraId="5E7FB47B" w14:textId="29526F9F" w:rsidR="00997097" w:rsidRPr="00997097" w:rsidRDefault="4E772AA7" w:rsidP="40B27DE2">
            <w:pPr>
              <w:spacing w:after="0" w:line="240" w:lineRule="auto"/>
              <w:jc w:val="left"/>
              <w:textAlignment w:val="baseline"/>
              <w:rPr>
                <w:rFonts w:eastAsia="Times New Roman"/>
                <w:color w:val="FF0000"/>
                <w:lang w:eastAsia="en-US"/>
              </w:rPr>
            </w:pPr>
            <w:r w:rsidRPr="00C6668D">
              <w:rPr>
                <w:rFonts w:eastAsia="Times New Roman"/>
                <w:color w:val="auto"/>
                <w:lang w:eastAsia="en-US"/>
              </w:rPr>
              <w:t>November 1</w:t>
            </w:r>
            <w:r w:rsidRPr="00C6668D">
              <w:rPr>
                <w:rFonts w:eastAsia="Times New Roman"/>
                <w:color w:val="auto"/>
                <w:vertAlign w:val="superscript"/>
                <w:lang w:eastAsia="en-US"/>
              </w:rPr>
              <w:t>st</w:t>
            </w:r>
            <w:r w:rsidRPr="00C6668D">
              <w:rPr>
                <w:rFonts w:eastAsia="Times New Roman"/>
                <w:color w:val="auto"/>
                <w:lang w:eastAsia="en-US"/>
              </w:rPr>
              <w:t xml:space="preserve">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3BBB6E"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May 1</w:t>
            </w:r>
            <w:r w:rsidRPr="00997097">
              <w:rPr>
                <w:rFonts w:eastAsia="Times New Roman"/>
                <w:color w:val="auto"/>
                <w:sz w:val="17"/>
                <w:szCs w:val="17"/>
                <w:vertAlign w:val="superscript"/>
                <w:lang w:eastAsia="en-US"/>
              </w:rPr>
              <w:t>st</w:t>
            </w:r>
            <w:r w:rsidRPr="00997097">
              <w:rPr>
                <w:rFonts w:eastAsia="Times New Roman"/>
                <w:color w:val="auto"/>
                <w:sz w:val="17"/>
                <w:szCs w:val="17"/>
                <w:lang w:eastAsia="en-US"/>
              </w:rPr>
              <w:t> </w:t>
            </w:r>
          </w:p>
          <w:p w14:paraId="6292689D"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November 1st </w:t>
            </w:r>
          </w:p>
        </w:tc>
      </w:tr>
      <w:tr w:rsidR="00997097" w:rsidRPr="00997097" w14:paraId="5E11434F" w14:textId="77777777" w:rsidTr="40B27DE2">
        <w:trPr>
          <w:trHeight w:val="525"/>
        </w:trPr>
        <w:tc>
          <w:tcPr>
            <w:tcW w:w="1515" w:type="dxa"/>
            <w:vMerge w:val="restart"/>
            <w:tcBorders>
              <w:top w:val="single" w:sz="6" w:space="0" w:color="auto"/>
              <w:left w:val="single" w:sz="6" w:space="0" w:color="auto"/>
              <w:bottom w:val="single" w:sz="6" w:space="0" w:color="auto"/>
              <w:right w:val="single" w:sz="6" w:space="0" w:color="auto"/>
            </w:tcBorders>
            <w:shd w:val="clear" w:color="auto" w:fill="FFF2CC"/>
            <w:hideMark/>
          </w:tcPr>
          <w:p w14:paraId="6C3E25AB" w14:textId="77777777" w:rsidR="00D870DD"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Curriculum and Credits </w:t>
            </w:r>
          </w:p>
          <w:p w14:paraId="74E4A291" w14:textId="1DBE25E7" w:rsidR="00997097" w:rsidRPr="00997097" w:rsidRDefault="00D870DD" w:rsidP="00997097">
            <w:pPr>
              <w:spacing w:after="0" w:line="240" w:lineRule="auto"/>
              <w:jc w:val="left"/>
              <w:textAlignment w:val="baseline"/>
              <w:rPr>
                <w:rFonts w:eastAsia="Times New Roman"/>
                <w:color w:val="auto"/>
                <w:lang w:eastAsia="en-US"/>
              </w:rPr>
            </w:pPr>
            <w:r>
              <w:rPr>
                <w:rFonts w:eastAsia="Times New Roman"/>
                <w:color w:val="auto"/>
                <w:lang w:eastAsia="en-US"/>
              </w:rPr>
              <w:t xml:space="preserve">(see current </w:t>
            </w:r>
            <w:hyperlink r:id="rId27" w:history="1">
              <w:r w:rsidRPr="005411C0">
                <w:rPr>
                  <w:rStyle w:val="Hyperlink"/>
                  <w:rFonts w:eastAsia="Times New Roman"/>
                  <w:lang w:eastAsia="en-US"/>
                </w:rPr>
                <w:t>academic catalog</w:t>
              </w:r>
            </w:hyperlink>
            <w:r>
              <w:rPr>
                <w:rFonts w:eastAsia="Times New Roman"/>
                <w:color w:val="auto"/>
                <w:lang w:eastAsia="en-US"/>
              </w:rPr>
              <w:t>)</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23D7C8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General Education &amp; Nursing Prerequisites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BDF179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48 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898DFD1"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General Education &amp; Nursing Prerequisites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CF04DE"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48 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FFAB32E"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General Education &amp; Nursing Prerequisites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4FB8F2A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48 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541F61F"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General Education &amp; Nursing Prerequisites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E8BA3A1"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52 </w:t>
            </w:r>
          </w:p>
        </w:tc>
      </w:tr>
      <w:tr w:rsidR="00997097" w:rsidRPr="00997097" w14:paraId="5986B3C3" w14:textId="77777777" w:rsidTr="40B27DE2">
        <w:trPr>
          <w:trHeight w:val="525"/>
        </w:trPr>
        <w:tc>
          <w:tcPr>
            <w:tcW w:w="0" w:type="auto"/>
            <w:vMerge/>
            <w:vAlign w:val="center"/>
            <w:hideMark/>
          </w:tcPr>
          <w:p w14:paraId="57501626" w14:textId="77777777" w:rsidR="00997097" w:rsidRPr="00997097" w:rsidRDefault="00997097" w:rsidP="00997097">
            <w:pPr>
              <w:spacing w:after="0" w:line="240" w:lineRule="auto"/>
              <w:jc w:val="left"/>
              <w:rPr>
                <w:rFonts w:eastAsia="Times New Roman"/>
                <w:color w:val="auto"/>
                <w:lang w:eastAsia="en-US"/>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66E9196"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Previous Nursing Credit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AD402E8" w14:textId="0100BCC7" w:rsidR="00997097" w:rsidRPr="00997097" w:rsidRDefault="005411C0" w:rsidP="00997097">
            <w:pPr>
              <w:spacing w:after="0" w:line="240" w:lineRule="auto"/>
              <w:jc w:val="left"/>
              <w:textAlignment w:val="baseline"/>
              <w:rPr>
                <w:rFonts w:eastAsia="Times New Roman"/>
                <w:color w:val="auto"/>
                <w:lang w:eastAsia="en-US"/>
              </w:rPr>
            </w:pPr>
            <w:r>
              <w:rPr>
                <w:rFonts w:eastAsia="Times New Roman"/>
                <w:color w:val="auto"/>
                <w:lang w:eastAsia="en-US"/>
              </w:rPr>
              <w:t>N/A</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28048D6"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Previous Nursing Credit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E770951"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17 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7AD3E85"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Previous Nursing Credit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5C4442D7"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17 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1C519BB"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Previous Nursing Credit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178FCCA"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38 </w:t>
            </w:r>
          </w:p>
        </w:tc>
      </w:tr>
      <w:tr w:rsidR="00997097" w:rsidRPr="00997097" w14:paraId="471F22C9" w14:textId="77777777" w:rsidTr="40B27DE2">
        <w:trPr>
          <w:trHeight w:val="525"/>
        </w:trPr>
        <w:tc>
          <w:tcPr>
            <w:tcW w:w="0" w:type="auto"/>
            <w:vMerge/>
            <w:vAlign w:val="center"/>
            <w:hideMark/>
          </w:tcPr>
          <w:p w14:paraId="1FAB2CA3" w14:textId="77777777" w:rsidR="00997097" w:rsidRPr="00997097" w:rsidRDefault="00997097" w:rsidP="00997097">
            <w:pPr>
              <w:spacing w:after="0" w:line="240" w:lineRule="auto"/>
              <w:jc w:val="left"/>
              <w:rPr>
                <w:rFonts w:eastAsia="Times New Roman"/>
                <w:color w:val="auto"/>
                <w:lang w:eastAsia="en-US"/>
              </w:rPr>
            </w:pP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4DC392B"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Nursing Curriculum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F89D2D5" w14:textId="76238B18" w:rsidR="00997097" w:rsidRPr="00997097" w:rsidRDefault="00E66079" w:rsidP="00997097">
            <w:pPr>
              <w:spacing w:after="0" w:line="240" w:lineRule="auto"/>
              <w:jc w:val="left"/>
              <w:textAlignment w:val="baseline"/>
              <w:rPr>
                <w:rFonts w:eastAsia="Times New Roman"/>
                <w:color w:val="auto"/>
                <w:lang w:eastAsia="en-US"/>
              </w:rPr>
            </w:pPr>
            <w:r>
              <w:rPr>
                <w:rFonts w:eastAsia="Times New Roman"/>
                <w:color w:val="auto"/>
                <w:lang w:eastAsia="en-US"/>
              </w:rPr>
              <w:t>72</w:t>
            </w:r>
            <w:r w:rsidR="00997097" w:rsidRPr="00997097">
              <w:rPr>
                <w:rFonts w:eastAsia="Times New Roman"/>
                <w:color w:val="auto"/>
                <w:lang w:eastAsia="en-US"/>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569EF4D"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Nursing Curriculum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0E201C"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55 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04F2A26D"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Nursing Curriculum </w:t>
            </w:r>
          </w:p>
        </w:tc>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6B4DD150"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55 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363E03A"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Nursing Curriculum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99DD5C8"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30 </w:t>
            </w:r>
          </w:p>
        </w:tc>
      </w:tr>
      <w:tr w:rsidR="00997097" w:rsidRPr="00997097" w14:paraId="4F2BC3AC"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2076754C"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Progression </w:t>
            </w:r>
          </w:p>
          <w:p w14:paraId="10865DA7" w14:textId="47735F38" w:rsidR="00DF40D0" w:rsidRPr="00997097" w:rsidRDefault="00DF40D0" w:rsidP="00997097">
            <w:pPr>
              <w:spacing w:after="0" w:line="240" w:lineRule="auto"/>
              <w:jc w:val="left"/>
              <w:textAlignment w:val="baseline"/>
              <w:rPr>
                <w:rFonts w:eastAsia="Times New Roman"/>
                <w:color w:val="auto"/>
                <w:lang w:eastAsia="en-US"/>
              </w:rPr>
            </w:pPr>
            <w:r>
              <w:rPr>
                <w:rFonts w:eastAsia="Times New Roman"/>
                <w:color w:val="auto"/>
                <w:lang w:eastAsia="en-US"/>
              </w:rPr>
              <w:t xml:space="preserve">(see current </w:t>
            </w:r>
            <w:hyperlink r:id="rId28" w:history="1">
              <w:r w:rsidRPr="00DF40D0">
                <w:rPr>
                  <w:rStyle w:val="Hyperlink"/>
                  <w:rFonts w:eastAsia="Times New Roman"/>
                  <w:lang w:eastAsia="en-US"/>
                </w:rPr>
                <w:t>academic catalog</w:t>
              </w:r>
            </w:hyperlink>
            <w:r>
              <w:rPr>
                <w:rFonts w:eastAsia="Times New Roman"/>
                <w:color w:val="auto"/>
                <w:lang w:eastAsia="en-US"/>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C380F9"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Level courses must be completed with ≥75% in order to progress. </w:t>
            </w:r>
          </w:p>
          <w:p w14:paraId="203797DE"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Failure of two or more upper division nursing courses will result in program dismissal.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C9D719"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Level courses must be completed with ≥75% in order to progress. </w:t>
            </w:r>
          </w:p>
          <w:p w14:paraId="4D4D9D71"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Failure of two or more upper division nursing courses will result in program dismissal.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9DDD34"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Level courses must be completed with ≥75% in order to progress. </w:t>
            </w:r>
          </w:p>
          <w:p w14:paraId="043BF5FA"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Failure of two or more upper division nursing courses will result in program dismissal.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582262"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RN to BSN courses must be completed with ≥70%. Failure of two or more RN to BSN courses may result in program dismissal.  </w:t>
            </w:r>
          </w:p>
        </w:tc>
      </w:tr>
      <w:tr w:rsidR="00997097" w:rsidRPr="00997097" w14:paraId="6B41ACA9"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5CFE6E8E" w14:textId="77777777" w:rsidR="00997097" w:rsidRPr="00DF40D0" w:rsidRDefault="00997097" w:rsidP="00997097">
            <w:pPr>
              <w:spacing w:after="0" w:line="240" w:lineRule="auto"/>
              <w:jc w:val="left"/>
              <w:textAlignment w:val="baseline"/>
              <w:rPr>
                <w:rFonts w:eastAsia="Times New Roman"/>
                <w:b/>
                <w:color w:val="auto"/>
                <w:lang w:eastAsia="en-US"/>
              </w:rPr>
            </w:pPr>
            <w:r w:rsidRPr="00DF40D0">
              <w:rPr>
                <w:rFonts w:eastAsia="Times New Roman"/>
                <w:b/>
                <w:color w:val="auto"/>
                <w:lang w:eastAsia="en-US"/>
              </w:rPr>
              <w:t>Graduation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E42BF5"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120 hours </w:t>
            </w:r>
          </w:p>
        </w:tc>
        <w:tc>
          <w:tcPr>
            <w:tcW w:w="29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771ED5"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120 hours </w:t>
            </w:r>
          </w:p>
        </w:tc>
        <w:tc>
          <w:tcPr>
            <w:tcW w:w="29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E6C080"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120 hours </w:t>
            </w:r>
          </w:p>
        </w:tc>
        <w:tc>
          <w:tcPr>
            <w:tcW w:w="27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73B05D"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120 hours </w:t>
            </w:r>
          </w:p>
        </w:tc>
      </w:tr>
      <w:tr w:rsidR="00997097" w:rsidRPr="00997097" w14:paraId="66CE8A1A" w14:textId="77777777" w:rsidTr="40B27DE2">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FFF2CC"/>
            <w:hideMark/>
          </w:tcPr>
          <w:p w14:paraId="39ACA460" w14:textId="77777777" w:rsidR="00E66079" w:rsidRDefault="00E66079" w:rsidP="00997097">
            <w:pPr>
              <w:spacing w:after="0" w:line="240" w:lineRule="auto"/>
              <w:jc w:val="left"/>
              <w:textAlignment w:val="baseline"/>
              <w:rPr>
                <w:rFonts w:eastAsia="Times New Roman"/>
                <w:b/>
                <w:color w:val="auto"/>
                <w:lang w:eastAsia="en-US"/>
              </w:rPr>
            </w:pPr>
          </w:p>
          <w:p w14:paraId="1900295F" w14:textId="77777777" w:rsidR="00E66079" w:rsidRDefault="00E66079" w:rsidP="00997097">
            <w:pPr>
              <w:spacing w:after="0" w:line="240" w:lineRule="auto"/>
              <w:jc w:val="left"/>
              <w:textAlignment w:val="baseline"/>
              <w:rPr>
                <w:rFonts w:eastAsia="Times New Roman"/>
                <w:b/>
                <w:color w:val="auto"/>
                <w:lang w:eastAsia="en-US"/>
              </w:rPr>
            </w:pPr>
          </w:p>
          <w:p w14:paraId="5189B72B" w14:textId="2F2AD37D" w:rsidR="00997097" w:rsidRPr="00E66079" w:rsidRDefault="00997097" w:rsidP="00997097">
            <w:pPr>
              <w:spacing w:after="0" w:line="240" w:lineRule="auto"/>
              <w:jc w:val="left"/>
              <w:textAlignment w:val="baseline"/>
              <w:rPr>
                <w:rFonts w:eastAsia="Times New Roman"/>
                <w:b/>
                <w:color w:val="auto"/>
                <w:lang w:eastAsia="en-US"/>
              </w:rPr>
            </w:pPr>
            <w:r w:rsidRPr="00E66079">
              <w:rPr>
                <w:rFonts w:eastAsia="Times New Roman"/>
                <w:b/>
                <w:color w:val="auto"/>
                <w:lang w:eastAsia="en-US"/>
              </w:rPr>
              <w:t>Other  </w:t>
            </w:r>
          </w:p>
          <w:p w14:paraId="2B44DC7E" w14:textId="77777777" w:rsidR="00997097" w:rsidRPr="00E66079" w:rsidRDefault="00997097" w:rsidP="00997097">
            <w:pPr>
              <w:spacing w:after="0" w:line="240" w:lineRule="auto"/>
              <w:jc w:val="left"/>
              <w:textAlignment w:val="baseline"/>
              <w:rPr>
                <w:rFonts w:eastAsia="Times New Roman"/>
                <w:b/>
                <w:color w:val="auto"/>
                <w:lang w:eastAsia="en-US"/>
              </w:rPr>
            </w:pPr>
            <w:r w:rsidRPr="00E66079">
              <w:rPr>
                <w:rFonts w:eastAsia="Times New Roman"/>
                <w:b/>
                <w:color w:val="auto"/>
                <w:lang w:eastAsia="en-US"/>
              </w:rPr>
              <w:t>Requirements </w:t>
            </w:r>
          </w:p>
          <w:p w14:paraId="0BCB8885" w14:textId="77777777" w:rsidR="00997097" w:rsidRPr="00997097" w:rsidRDefault="00997097" w:rsidP="00997097">
            <w:pPr>
              <w:spacing w:after="0" w:line="240" w:lineRule="auto"/>
              <w:jc w:val="left"/>
              <w:textAlignment w:val="baseline"/>
              <w:rPr>
                <w:rFonts w:eastAsia="Times New Roman"/>
                <w:color w:val="auto"/>
                <w:lang w:eastAsia="en-US"/>
              </w:rPr>
            </w:pPr>
            <w:r w:rsidRPr="00997097">
              <w:rPr>
                <w:rFonts w:eastAsia="Times New Roman"/>
                <w:color w:val="auto"/>
                <w:lang w:eastAsia="en-US"/>
              </w:rPr>
              <w:t> </w:t>
            </w:r>
          </w:p>
        </w:tc>
        <w:tc>
          <w:tcPr>
            <w:tcW w:w="11430" w:type="dxa"/>
            <w:gridSpan w:val="8"/>
            <w:tcBorders>
              <w:top w:val="single" w:sz="6" w:space="0" w:color="auto"/>
              <w:left w:val="single" w:sz="6" w:space="0" w:color="auto"/>
              <w:bottom w:val="single" w:sz="6" w:space="0" w:color="auto"/>
              <w:right w:val="single" w:sz="6" w:space="0" w:color="auto"/>
            </w:tcBorders>
            <w:shd w:val="clear" w:color="auto" w:fill="auto"/>
            <w:hideMark/>
          </w:tcPr>
          <w:p w14:paraId="1A411961" w14:textId="4615E201" w:rsidR="00997097" w:rsidRDefault="00997097" w:rsidP="00E66079">
            <w:pPr>
              <w:pStyle w:val="ListParagraph"/>
              <w:numPr>
                <w:ilvl w:val="0"/>
                <w:numId w:val="21"/>
              </w:numPr>
              <w:spacing w:after="0" w:line="240" w:lineRule="auto"/>
              <w:jc w:val="left"/>
              <w:textAlignment w:val="baseline"/>
              <w:rPr>
                <w:rFonts w:eastAsia="Times New Roman"/>
                <w:color w:val="auto"/>
                <w:lang w:eastAsia="en-US"/>
              </w:rPr>
            </w:pPr>
            <w:r w:rsidRPr="00997097">
              <w:rPr>
                <w:rFonts w:eastAsia="Times New Roman"/>
                <w:color w:val="auto"/>
                <w:lang w:eastAsia="en-US"/>
              </w:rPr>
              <w:t>Criminal Background check*  </w:t>
            </w:r>
          </w:p>
          <w:p w14:paraId="508C231E" w14:textId="6D192164" w:rsidR="00E66079" w:rsidRDefault="00E66079" w:rsidP="00E66079">
            <w:pPr>
              <w:pStyle w:val="ListParagraph"/>
              <w:numPr>
                <w:ilvl w:val="0"/>
                <w:numId w:val="21"/>
              </w:numPr>
              <w:spacing w:after="0" w:line="240" w:lineRule="auto"/>
              <w:jc w:val="left"/>
              <w:textAlignment w:val="baseline"/>
              <w:rPr>
                <w:rFonts w:eastAsia="Times New Roman"/>
                <w:color w:val="auto"/>
                <w:lang w:eastAsia="en-US"/>
              </w:rPr>
            </w:pPr>
            <w:r>
              <w:rPr>
                <w:rFonts w:eastAsia="Times New Roman"/>
                <w:color w:val="auto"/>
                <w:lang w:eastAsia="en-US"/>
              </w:rPr>
              <w:t>10 panel urine drug screen</w:t>
            </w:r>
            <w:r w:rsidR="00D71E81">
              <w:rPr>
                <w:rFonts w:eastAsia="Times New Roman"/>
                <w:color w:val="auto"/>
                <w:lang w:eastAsia="en-US"/>
              </w:rPr>
              <w:t>*</w:t>
            </w:r>
          </w:p>
          <w:p w14:paraId="57249D3A" w14:textId="7E09873A" w:rsidR="00E66079" w:rsidRDefault="00E66079" w:rsidP="00E66079">
            <w:pPr>
              <w:pStyle w:val="ListParagraph"/>
              <w:numPr>
                <w:ilvl w:val="0"/>
                <w:numId w:val="21"/>
              </w:numPr>
              <w:spacing w:after="0" w:line="240" w:lineRule="auto"/>
              <w:jc w:val="left"/>
              <w:textAlignment w:val="baseline"/>
              <w:rPr>
                <w:rFonts w:eastAsia="Times New Roman"/>
                <w:color w:val="auto"/>
                <w:lang w:eastAsia="en-US"/>
              </w:rPr>
            </w:pPr>
            <w:r w:rsidRPr="00997097">
              <w:rPr>
                <w:rFonts w:eastAsia="Times New Roman"/>
                <w:color w:val="auto"/>
                <w:lang w:eastAsia="en-US"/>
              </w:rPr>
              <w:t>Abilities and Skills* </w:t>
            </w:r>
          </w:p>
          <w:p w14:paraId="4E95B8AD" w14:textId="37223C7C" w:rsidR="00D71E81" w:rsidRDefault="00D71E81" w:rsidP="00E66079">
            <w:pPr>
              <w:pStyle w:val="ListParagraph"/>
              <w:numPr>
                <w:ilvl w:val="0"/>
                <w:numId w:val="21"/>
              </w:numPr>
              <w:spacing w:after="0" w:line="240" w:lineRule="auto"/>
              <w:jc w:val="left"/>
              <w:textAlignment w:val="baseline"/>
              <w:rPr>
                <w:rFonts w:eastAsia="Times New Roman"/>
                <w:color w:val="auto"/>
                <w:lang w:eastAsia="en-US"/>
              </w:rPr>
            </w:pPr>
            <w:r w:rsidRPr="00997097">
              <w:rPr>
                <w:rFonts w:eastAsia="Times New Roman"/>
                <w:color w:val="auto"/>
                <w:lang w:eastAsia="en-US"/>
              </w:rPr>
              <w:t>Scholastic Non-Cognitive Performance Standards* </w:t>
            </w:r>
          </w:p>
          <w:p w14:paraId="37771FB0" w14:textId="385EA65A" w:rsidR="00D71E81" w:rsidRPr="00D71E81" w:rsidRDefault="00D71E81" w:rsidP="00D71E81">
            <w:pPr>
              <w:pStyle w:val="ListParagraph"/>
              <w:numPr>
                <w:ilvl w:val="0"/>
                <w:numId w:val="21"/>
              </w:numPr>
              <w:spacing w:after="0" w:line="240" w:lineRule="auto"/>
              <w:jc w:val="left"/>
              <w:textAlignment w:val="baseline"/>
              <w:rPr>
                <w:rFonts w:eastAsia="Times New Roman"/>
                <w:color w:val="auto"/>
                <w:lang w:eastAsia="en-US"/>
              </w:rPr>
            </w:pPr>
            <w:r>
              <w:rPr>
                <w:rFonts w:eastAsia="Times New Roman"/>
                <w:color w:val="auto"/>
                <w:lang w:eastAsia="en-US"/>
              </w:rPr>
              <w:t>P</w:t>
            </w:r>
            <w:r w:rsidRPr="00997097">
              <w:rPr>
                <w:rFonts w:eastAsia="Times New Roman"/>
                <w:color w:val="auto"/>
                <w:lang w:eastAsia="en-US"/>
              </w:rPr>
              <w:t>rofessional/student liability insurance* </w:t>
            </w:r>
          </w:p>
          <w:p w14:paraId="529A0BF0" w14:textId="77777777" w:rsidR="00997097" w:rsidRPr="00997097" w:rsidRDefault="00997097" w:rsidP="00E66079">
            <w:pPr>
              <w:pStyle w:val="ListParagraph"/>
              <w:numPr>
                <w:ilvl w:val="0"/>
                <w:numId w:val="21"/>
              </w:numPr>
              <w:spacing w:after="0" w:line="240" w:lineRule="auto"/>
              <w:jc w:val="left"/>
              <w:textAlignment w:val="baseline"/>
              <w:rPr>
                <w:rFonts w:eastAsia="Times New Roman"/>
                <w:color w:val="auto"/>
                <w:lang w:eastAsia="en-US"/>
              </w:rPr>
            </w:pPr>
            <w:r w:rsidRPr="00997097">
              <w:rPr>
                <w:rFonts w:eastAsia="Times New Roman"/>
                <w:color w:val="auto"/>
                <w:lang w:eastAsia="en-US"/>
              </w:rPr>
              <w:t xml:space="preserve">Proof of vaccination: Hepatitis B (3), Tdap within last 10 years, Tuberculosis 2-step method or T-spot (as directed by  </w:t>
            </w:r>
          </w:p>
          <w:p w14:paraId="1CF32FA4" w14:textId="77777777" w:rsidR="00997097" w:rsidRDefault="00997097" w:rsidP="00997097">
            <w:pPr>
              <w:spacing w:after="0" w:line="240" w:lineRule="auto"/>
              <w:jc w:val="left"/>
              <w:textAlignment w:val="baseline"/>
              <w:rPr>
                <w:rFonts w:eastAsia="Times New Roman"/>
                <w:color w:val="auto"/>
                <w:lang w:eastAsia="en-US"/>
              </w:rPr>
            </w:pPr>
            <w:r>
              <w:rPr>
                <w:rFonts w:eastAsia="Times New Roman"/>
                <w:color w:val="auto"/>
                <w:lang w:eastAsia="en-US"/>
              </w:rPr>
              <w:t xml:space="preserve">               </w:t>
            </w:r>
            <w:r w:rsidRPr="00997097">
              <w:rPr>
                <w:rFonts w:eastAsia="Times New Roman"/>
                <w:color w:val="auto"/>
                <w:lang w:eastAsia="en-US"/>
              </w:rPr>
              <w:t xml:space="preserve">contract), </w:t>
            </w:r>
            <w:r>
              <w:rPr>
                <w:rFonts w:eastAsia="Times New Roman"/>
                <w:color w:val="auto"/>
                <w:lang w:eastAsia="en-US"/>
              </w:rPr>
              <w:t xml:space="preserve">annual </w:t>
            </w:r>
            <w:r w:rsidRPr="00997097">
              <w:rPr>
                <w:rFonts w:eastAsia="Times New Roman"/>
                <w:color w:val="auto"/>
                <w:lang w:eastAsia="en-US"/>
              </w:rPr>
              <w:t>Influenza, MMR (2 doses), Varicella (2 doses) or positive titer</w:t>
            </w:r>
          </w:p>
          <w:p w14:paraId="6EC4FB6C" w14:textId="24EA5A83" w:rsidR="00997097" w:rsidRPr="00D71E81" w:rsidRDefault="78AAFED2" w:rsidP="40B27DE2">
            <w:pPr>
              <w:pStyle w:val="ListParagraph"/>
              <w:spacing w:after="0" w:line="240" w:lineRule="auto"/>
              <w:jc w:val="left"/>
              <w:textAlignment w:val="baseline"/>
              <w:rPr>
                <w:rFonts w:eastAsia="Times New Roman"/>
                <w:color w:val="auto"/>
                <w:lang w:eastAsia="en-US"/>
              </w:rPr>
            </w:pPr>
            <w:r w:rsidRPr="40B27DE2">
              <w:rPr>
                <w:rFonts w:eastAsia="Times New Roman"/>
                <w:color w:val="auto"/>
                <w:lang w:eastAsia="en-US"/>
              </w:rPr>
              <w:t>American Heart Association</w:t>
            </w:r>
            <w:r w:rsidR="00997097" w:rsidRPr="40B27DE2">
              <w:rPr>
                <w:rFonts w:eastAsia="Times New Roman"/>
                <w:color w:val="auto"/>
                <w:lang w:eastAsia="en-US"/>
              </w:rPr>
              <w:t xml:space="preserve"> </w:t>
            </w:r>
            <w:r w:rsidRPr="40B27DE2">
              <w:rPr>
                <w:rFonts w:eastAsia="Times New Roman"/>
                <w:color w:val="auto"/>
                <w:lang w:eastAsia="en-US"/>
              </w:rPr>
              <w:t xml:space="preserve">BLS </w:t>
            </w:r>
            <w:r w:rsidR="00997097" w:rsidRPr="40B27DE2">
              <w:rPr>
                <w:rFonts w:eastAsia="Times New Roman"/>
                <w:color w:val="auto"/>
                <w:lang w:eastAsia="en-US"/>
              </w:rPr>
              <w:t xml:space="preserve">Healthcare Provider CPR </w:t>
            </w:r>
            <w:r w:rsidRPr="40B27DE2">
              <w:rPr>
                <w:rFonts w:eastAsia="Times New Roman"/>
                <w:color w:val="auto"/>
                <w:lang w:eastAsia="en-US"/>
              </w:rPr>
              <w:t xml:space="preserve">certification </w:t>
            </w:r>
            <w:r w:rsidR="00997097" w:rsidRPr="40B27DE2">
              <w:rPr>
                <w:rFonts w:eastAsia="Times New Roman"/>
                <w:color w:val="auto"/>
                <w:lang w:eastAsia="en-US"/>
              </w:rPr>
              <w:t> </w:t>
            </w:r>
          </w:p>
          <w:p w14:paraId="6F77ED11" w14:textId="1B93489F" w:rsidR="00997097" w:rsidRPr="00D71E81" w:rsidRDefault="0B0BCEBB" w:rsidP="40B27DE2">
            <w:pPr>
              <w:pStyle w:val="ListParagraph"/>
              <w:spacing w:after="0" w:line="240" w:lineRule="auto"/>
              <w:jc w:val="left"/>
              <w:textAlignment w:val="baseline"/>
              <w:rPr>
                <w:rFonts w:eastAsia="Times New Roman"/>
                <w:color w:val="FF0000"/>
                <w:lang w:eastAsia="en-US"/>
              </w:rPr>
            </w:pPr>
            <w:r w:rsidRPr="00C6668D">
              <w:rPr>
                <w:rFonts w:eastAsia="Times New Roman"/>
                <w:color w:val="auto"/>
                <w:lang w:eastAsia="en-US"/>
              </w:rPr>
              <w:lastRenderedPageBreak/>
              <w:t>Physical Exam/Health Clearance</w:t>
            </w:r>
          </w:p>
        </w:tc>
      </w:tr>
      <w:bookmarkEnd w:id="41"/>
    </w:tbl>
    <w:p w14:paraId="79314C6B" w14:textId="77777777" w:rsidR="00997097" w:rsidRDefault="00997097" w:rsidP="009B28C5">
      <w:pPr>
        <w:pStyle w:val="Heading1"/>
        <w:sectPr w:rsidR="00997097" w:rsidSect="00997097">
          <w:pgSz w:w="15840" w:h="12240" w:orient="landscape"/>
          <w:pgMar w:top="1440" w:right="1440" w:bottom="1440" w:left="1440" w:header="0" w:footer="475" w:gutter="0"/>
          <w:cols w:space="720"/>
        </w:sectPr>
      </w:pPr>
    </w:p>
    <w:p w14:paraId="13FB1ADC" w14:textId="50412EB0" w:rsidR="00DE4A7E" w:rsidRDefault="003827ED" w:rsidP="003827ED">
      <w:pPr>
        <w:pStyle w:val="Heading1"/>
      </w:pPr>
      <w:bookmarkStart w:id="42" w:name="_Toc202948518"/>
      <w:r w:rsidRPr="003827ED">
        <w:lastRenderedPageBreak/>
        <w:t xml:space="preserve">Student Requirements Upon </w:t>
      </w:r>
      <w:r w:rsidR="00280BEF">
        <w:t xml:space="preserve">Program </w:t>
      </w:r>
      <w:r w:rsidRPr="003827ED">
        <w:t>Admission</w:t>
      </w:r>
      <w:bookmarkEnd w:id="42"/>
    </w:p>
    <w:p w14:paraId="0901D8EA" w14:textId="7C818594" w:rsidR="009B28C5" w:rsidRDefault="009B28C5" w:rsidP="003827ED">
      <w:pPr>
        <w:pStyle w:val="BodyText1"/>
        <w:spacing w:before="126"/>
        <w:ind w:left="70" w:right="0"/>
      </w:pPr>
      <w:r>
        <w:t xml:space="preserve">The ATU </w:t>
      </w:r>
      <w:r w:rsidR="003827ED" w:rsidRPr="7731C54A">
        <w:t>DON utilizes a</w:t>
      </w:r>
      <w:r w:rsidR="003827ED">
        <w:t xml:space="preserve"> credentialed</w:t>
      </w:r>
      <w:r>
        <w:t xml:space="preserve"> </w:t>
      </w:r>
      <w:r w:rsidR="003827ED" w:rsidRPr="7731C54A">
        <w:t xml:space="preserve">online vendor </w:t>
      </w:r>
      <w:r w:rsidR="003827ED">
        <w:t>to</w:t>
      </w:r>
      <w:r w:rsidR="003827ED" w:rsidRPr="7731C54A">
        <w:t xml:space="preserve"> maintai</w:t>
      </w:r>
      <w:r w:rsidR="003827ED">
        <w:t xml:space="preserve">n required </w:t>
      </w:r>
      <w:r w:rsidR="003827ED" w:rsidRPr="7731C54A">
        <w:t xml:space="preserve">confidential student </w:t>
      </w:r>
      <w:r w:rsidR="00915B94">
        <w:t>information</w:t>
      </w:r>
      <w:r w:rsidR="003827ED" w:rsidRPr="7731C54A">
        <w:t>, such as background check</w:t>
      </w:r>
      <w:r>
        <w:t>s, drug screening,</w:t>
      </w:r>
      <w:r w:rsidR="003827ED" w:rsidRPr="7731C54A">
        <w:t xml:space="preserve"> proof of immunization</w:t>
      </w:r>
      <w:r w:rsidR="00EC747A">
        <w:t xml:space="preserve"> and other documentation</w:t>
      </w:r>
      <w:r w:rsidR="003827ED" w:rsidRPr="7731C54A">
        <w:t xml:space="preserve">. </w:t>
      </w:r>
      <w:r w:rsidRPr="7731C54A">
        <w:t xml:space="preserve">Students are required to purchase the package necessary </w:t>
      </w:r>
      <w:r>
        <w:t xml:space="preserve">upon admission and </w:t>
      </w:r>
      <w:r w:rsidRPr="7731C54A">
        <w:t xml:space="preserve">maintain current documentation while enrolled in upper division nursing. </w:t>
      </w:r>
      <w:r w:rsidR="003379A6" w:rsidRPr="7731C54A">
        <w:t>This is a subscription service</w:t>
      </w:r>
      <w:r w:rsidR="003379A6">
        <w:t xml:space="preserve"> at the student’s expense. </w:t>
      </w:r>
      <w:r>
        <w:t xml:space="preserve">The student may </w:t>
      </w:r>
      <w:r w:rsidRPr="7731C54A">
        <w:t>incur additional charges</w:t>
      </w:r>
      <w:r>
        <w:t xml:space="preserve"> for breaks in enrollment or to extend the subscription service</w:t>
      </w:r>
      <w:r w:rsidRPr="7731C54A">
        <w:t>.</w:t>
      </w:r>
      <w:r>
        <w:t xml:space="preserve"> </w:t>
      </w:r>
      <w:r w:rsidRPr="7731C54A">
        <w:t>Specific instructions on how to access the online vendor are provided</w:t>
      </w:r>
      <w:r w:rsidR="00EC747A">
        <w:t xml:space="preserve"> upon admission</w:t>
      </w:r>
      <w:r w:rsidRPr="7731C54A">
        <w:t xml:space="preserve"> </w:t>
      </w:r>
      <w:r w:rsidRPr="008F725B">
        <w:rPr>
          <w:color w:val="auto"/>
        </w:rPr>
        <w:t>(</w:t>
      </w:r>
      <w:r w:rsidRPr="008F725B">
        <w:rPr>
          <w:b/>
          <w:color w:val="auto"/>
        </w:rPr>
        <w:t xml:space="preserve">Appendix </w:t>
      </w:r>
      <w:r w:rsidR="002C374D" w:rsidRPr="008F725B">
        <w:rPr>
          <w:b/>
          <w:color w:val="auto"/>
        </w:rPr>
        <w:t>B</w:t>
      </w:r>
      <w:r w:rsidRPr="008F725B">
        <w:rPr>
          <w:b/>
          <w:color w:val="auto"/>
        </w:rPr>
        <w:t xml:space="preserve"> </w:t>
      </w:r>
      <w:proofErr w:type="spellStart"/>
      <w:r w:rsidRPr="008F725B">
        <w:rPr>
          <w:b/>
          <w:color w:val="auto"/>
        </w:rPr>
        <w:t>Complio</w:t>
      </w:r>
      <w:proofErr w:type="spellEnd"/>
      <w:r w:rsidRPr="008F725B">
        <w:rPr>
          <w:b/>
          <w:color w:val="auto"/>
        </w:rPr>
        <w:t xml:space="preserve"> Instructions</w:t>
      </w:r>
      <w:r w:rsidRPr="008F725B">
        <w:rPr>
          <w:color w:val="auto"/>
        </w:rPr>
        <w:t>).</w:t>
      </w:r>
    </w:p>
    <w:p w14:paraId="7B84089B" w14:textId="0163E8A8" w:rsidR="00915B94" w:rsidRDefault="00915B94" w:rsidP="003827ED">
      <w:pPr>
        <w:pStyle w:val="BodyText1"/>
        <w:spacing w:before="126"/>
        <w:ind w:left="70" w:right="0"/>
      </w:pPr>
      <w:r>
        <w:t xml:space="preserve">Student requirements upon admission are determined by clinical affiliation agreements and include: </w:t>
      </w:r>
      <w:r w:rsidR="00E6644A">
        <w:t xml:space="preserve">a </w:t>
      </w:r>
      <w:r>
        <w:t>criminal background check, proof of immunization, tuberculosis screening, CPR certification, proof of licensure (if applicable), student professional liability insurance, drug screening</w:t>
      </w:r>
      <w:r w:rsidR="54A42D39" w:rsidRPr="00C6668D">
        <w:rPr>
          <w:color w:val="auto"/>
        </w:rPr>
        <w:t>, and</w:t>
      </w:r>
      <w:r w:rsidR="65AEE63C" w:rsidRPr="00C6668D">
        <w:rPr>
          <w:color w:val="auto"/>
        </w:rPr>
        <w:t xml:space="preserve"> physical exam/health clearance</w:t>
      </w:r>
      <w:r w:rsidRPr="00C6668D">
        <w:rPr>
          <w:color w:val="auto"/>
        </w:rPr>
        <w:t>.</w:t>
      </w:r>
      <w:r>
        <w:t xml:space="preserve"> Health insurance is recommended.  </w:t>
      </w:r>
    </w:p>
    <w:p w14:paraId="15678FC0" w14:textId="38B67F74" w:rsidR="008E0E3E" w:rsidRDefault="00F27726" w:rsidP="0059172C">
      <w:pPr>
        <w:pStyle w:val="Heading2"/>
        <w:numPr>
          <w:ilvl w:val="0"/>
          <w:numId w:val="19"/>
        </w:numPr>
        <w:jc w:val="left"/>
      </w:pPr>
      <w:bookmarkStart w:id="43" w:name="_Toc202948519"/>
      <w:r w:rsidRPr="00FE4AA6">
        <w:t>Criminal Background Check</w:t>
      </w:r>
      <w:bookmarkEnd w:id="43"/>
    </w:p>
    <w:p w14:paraId="7F89005F" w14:textId="03E02C14" w:rsidR="00721203" w:rsidRPr="00721203" w:rsidRDefault="00721203" w:rsidP="00721203">
      <w:pPr>
        <w:pStyle w:val="BodyText1"/>
        <w:ind w:left="360"/>
        <w:rPr>
          <w:b/>
          <w:bCs/>
        </w:rPr>
      </w:pPr>
      <w:r w:rsidRPr="00721203">
        <w:t xml:space="preserve">Students who intend to pursue a nursing license in the State of Arkansas are required under Arkansas law to submit to a criminal background check. Any student who has been convicted of a crime is informed of the possibility of being denied permission to take the NCLEX exam </w:t>
      </w:r>
      <w:r w:rsidRPr="002D6E71">
        <w:t>(</w:t>
      </w:r>
      <w:r w:rsidRPr="0060363A">
        <w:rPr>
          <w:b/>
          <w:bCs/>
        </w:rPr>
        <w:t xml:space="preserve">Appendix </w:t>
      </w:r>
      <w:r w:rsidR="002C374D" w:rsidRPr="0060363A">
        <w:rPr>
          <w:b/>
          <w:bCs/>
        </w:rPr>
        <w:t>C</w:t>
      </w:r>
      <w:r w:rsidRPr="0060363A">
        <w:rPr>
          <w:b/>
          <w:bCs/>
        </w:rPr>
        <w:t xml:space="preserve"> Crime Conviction form</w:t>
      </w:r>
      <w:r w:rsidR="00542CC5" w:rsidRPr="0060363A">
        <w:rPr>
          <w:b/>
          <w:bCs/>
        </w:rPr>
        <w:t xml:space="preserve">; </w:t>
      </w:r>
      <w:r w:rsidR="009E0535" w:rsidRPr="0060363A">
        <w:rPr>
          <w:b/>
          <w:bCs/>
        </w:rPr>
        <w:t>Appendix D</w:t>
      </w:r>
      <w:r w:rsidRPr="0060363A">
        <w:rPr>
          <w:b/>
          <w:bCs/>
        </w:rPr>
        <w:t xml:space="preserve"> Licensing Restrictions based on Criminal Records form</w:t>
      </w:r>
      <w:r w:rsidRPr="002D6E71">
        <w:t>)</w:t>
      </w:r>
      <w:r w:rsidRPr="00721203">
        <w:t>. This form is confidential. Students with concerns regarding criminal conviction will be advised of the method of petitioning the Arkansas State Board of Nursing and counseled regarding the process. The Board makes the decision as to whether an applicant is eligible to take the NCLEX exam and practice nursing in the state of Arkansas.</w:t>
      </w:r>
    </w:p>
    <w:p w14:paraId="551CC038" w14:textId="4DA08BB2" w:rsidR="00F27726" w:rsidRDefault="00F27726" w:rsidP="00721203">
      <w:pPr>
        <w:pStyle w:val="BodyText1"/>
        <w:ind w:left="360"/>
      </w:pPr>
      <w:r w:rsidRPr="7731C54A">
        <w:t xml:space="preserve">The Department of Nursing requires </w:t>
      </w:r>
      <w:r w:rsidR="00104252">
        <w:t xml:space="preserve">prelicensure and LPN to BSN </w:t>
      </w:r>
      <w:r w:rsidRPr="7731C54A">
        <w:t xml:space="preserve">students to have criminal background checks initiated within two weeks of receiving their </w:t>
      </w:r>
      <w:r w:rsidR="00104252">
        <w:t xml:space="preserve">program </w:t>
      </w:r>
      <w:r w:rsidRPr="7731C54A">
        <w:t xml:space="preserve">acceptance letter. </w:t>
      </w:r>
      <w:r w:rsidR="0006658B">
        <w:t xml:space="preserve">RN to BSN students are required to submit background check results prior to the first day of class. </w:t>
      </w:r>
      <w:r w:rsidRPr="7731C54A">
        <w:t>The rationale for performing checks on accepted students is based on a number of issues, including but not limited to:</w:t>
      </w:r>
    </w:p>
    <w:p w14:paraId="4B06FCC2" w14:textId="77777777" w:rsidR="00F27726" w:rsidRDefault="00F27726" w:rsidP="0059172C">
      <w:pPr>
        <w:pStyle w:val="BodyText1"/>
        <w:numPr>
          <w:ilvl w:val="0"/>
          <w:numId w:val="16"/>
        </w:numPr>
      </w:pPr>
      <w:bookmarkStart w:id="44" w:name="_Toc1061465456"/>
      <w:r w:rsidRPr="08D56DBC">
        <w:t>The need to enhance the safety and well-being of patients and, in so doing, to bolster the</w:t>
      </w:r>
      <w:r>
        <w:t xml:space="preserve"> </w:t>
      </w:r>
      <w:r w:rsidRPr="08D56DBC">
        <w:t>public’s continuing trust in the nursing profession;</w:t>
      </w:r>
      <w:bookmarkEnd w:id="44"/>
    </w:p>
    <w:p w14:paraId="661B8534" w14:textId="77777777" w:rsidR="00F27726" w:rsidRDefault="00F27726" w:rsidP="0059172C">
      <w:pPr>
        <w:pStyle w:val="BodyText1"/>
        <w:numPr>
          <w:ilvl w:val="0"/>
          <w:numId w:val="16"/>
        </w:numPr>
      </w:pPr>
      <w:bookmarkStart w:id="45" w:name="_Toc909333126"/>
      <w:r w:rsidRPr="08D56DBC">
        <w:t>To ascertain the ability of students to eventually become licensed nurses or maintain their current license;</w:t>
      </w:r>
      <w:bookmarkEnd w:id="45"/>
    </w:p>
    <w:p w14:paraId="48D1F6DA" w14:textId="77777777" w:rsidR="00F27726" w:rsidRDefault="00F27726" w:rsidP="0059172C">
      <w:pPr>
        <w:pStyle w:val="BodyText1"/>
        <w:numPr>
          <w:ilvl w:val="0"/>
          <w:numId w:val="16"/>
        </w:numPr>
      </w:pPr>
      <w:bookmarkStart w:id="46" w:name="_Toc205300209"/>
      <w:r w:rsidRPr="08D56DBC">
        <w:t>Consideration of liability issues that may affect the Department of Nursing and our affiliated clinical facilities; and</w:t>
      </w:r>
      <w:bookmarkEnd w:id="46"/>
    </w:p>
    <w:p w14:paraId="3D603BA6" w14:textId="5E6A8046" w:rsidR="00F27726" w:rsidRPr="00EC747A" w:rsidRDefault="00F27726" w:rsidP="0059172C">
      <w:pPr>
        <w:pStyle w:val="BodyText1"/>
        <w:numPr>
          <w:ilvl w:val="0"/>
          <w:numId w:val="16"/>
        </w:numPr>
        <w:rPr>
          <w:rStyle w:val="BodyTextChar"/>
        </w:rPr>
      </w:pPr>
      <w:bookmarkStart w:id="47" w:name="_Toc2110880282"/>
      <w:r w:rsidRPr="08D56DBC">
        <w:t>To comply with mandates from many clinical agencies utilized by the Department of Nursing.</w:t>
      </w:r>
      <w:bookmarkStart w:id="48" w:name="_Toc1586629501"/>
      <w:bookmarkEnd w:id="47"/>
    </w:p>
    <w:p w14:paraId="2FDD2D6A" w14:textId="6B322F16" w:rsidR="00F27726" w:rsidRDefault="00F27726" w:rsidP="00F27726">
      <w:pPr>
        <w:pStyle w:val="BodyText1"/>
        <w:spacing w:before="240" w:after="0" w:line="259" w:lineRule="auto"/>
        <w:ind w:left="720" w:right="0"/>
      </w:pPr>
      <w:r w:rsidRPr="7731C54A">
        <w:rPr>
          <w:rStyle w:val="BodyTextChar"/>
        </w:rPr>
        <w:t>All students must consent to, submit to, and fully complete a criminal background check through the</w:t>
      </w:r>
      <w:r w:rsidR="00EC747A">
        <w:rPr>
          <w:rStyle w:val="BodyTextChar"/>
        </w:rPr>
        <w:t xml:space="preserve"> approved </w:t>
      </w:r>
      <w:r w:rsidRPr="7731C54A">
        <w:rPr>
          <w:rStyle w:val="BodyTextChar"/>
        </w:rPr>
        <w:t xml:space="preserve">online vendor as a condition of matriculation into </w:t>
      </w:r>
      <w:r w:rsidR="00EC747A">
        <w:rPr>
          <w:rStyle w:val="BodyTextChar"/>
        </w:rPr>
        <w:t xml:space="preserve">the </w:t>
      </w:r>
      <w:r w:rsidRPr="7731C54A">
        <w:rPr>
          <w:rStyle w:val="BodyTextChar"/>
        </w:rPr>
        <w:t xml:space="preserve">Arkansas Tech University Nursing Program and, if applicable, Graduate School. Failure to do so will constitute failure to meet the matriculation requirements established by the Nursing Department and will result in administrative withdrawal from the program. </w:t>
      </w:r>
    </w:p>
    <w:p w14:paraId="53241ABE" w14:textId="17078F53" w:rsidR="00F27726" w:rsidRPr="003C2D2D" w:rsidRDefault="00EC747A" w:rsidP="00F27726">
      <w:pPr>
        <w:pStyle w:val="BodyText1"/>
        <w:spacing w:before="240" w:after="120" w:line="259" w:lineRule="auto"/>
        <w:ind w:left="720" w:right="0"/>
      </w:pPr>
      <w:r>
        <w:rPr>
          <w:rStyle w:val="BodyTextChar"/>
        </w:rPr>
        <w:t>C</w:t>
      </w:r>
      <w:r w:rsidR="00F27726" w:rsidRPr="7731C54A">
        <w:rPr>
          <w:rStyle w:val="BodyTextChar"/>
        </w:rPr>
        <w:t>ontinued enrollment in the nursing program are contingent upon a completed criminal background chec</w:t>
      </w:r>
      <w:r>
        <w:rPr>
          <w:rStyle w:val="BodyTextChar"/>
        </w:rPr>
        <w:t xml:space="preserve">k </w:t>
      </w:r>
      <w:r w:rsidR="00F27726" w:rsidRPr="7731C54A">
        <w:rPr>
          <w:rStyle w:val="BodyTextChar"/>
        </w:rPr>
        <w:t xml:space="preserve">with acceptable results. Disciplinary action, including administrative </w:t>
      </w:r>
      <w:r w:rsidR="00F27726" w:rsidRPr="7731C54A">
        <w:rPr>
          <w:rStyle w:val="BodyTextChar"/>
        </w:rPr>
        <w:lastRenderedPageBreak/>
        <w:t>withdrawal from the program, will occur if there is failure to consent to a criminal background check, refusal to provide</w:t>
      </w:r>
      <w:r>
        <w:rPr>
          <w:rStyle w:val="BodyTextChar"/>
        </w:rPr>
        <w:t xml:space="preserve"> the</w:t>
      </w:r>
      <w:r w:rsidR="00F27726" w:rsidRPr="7731C54A">
        <w:rPr>
          <w:rStyle w:val="BodyTextChar"/>
        </w:rPr>
        <w:t xml:space="preserve"> necessary information to conduct a background check, falsifying information, failure to provide any additional information wherein an investigation is warranted, and failure to comply with the investigation procedures when a cause for further action is warranted due to the:</w:t>
      </w:r>
    </w:p>
    <w:p w14:paraId="2B22BFB2" w14:textId="77777777" w:rsidR="00F27726" w:rsidRDefault="00F27726" w:rsidP="0059172C">
      <w:pPr>
        <w:pStyle w:val="BodyText1"/>
        <w:numPr>
          <w:ilvl w:val="0"/>
          <w:numId w:val="17"/>
        </w:numPr>
      </w:pPr>
      <w:bookmarkStart w:id="49" w:name="_Toc421694230"/>
      <w:r w:rsidRPr="08D56DBC">
        <w:t>Discovery of any undisclosed information prior to or during enrollment in the ATU Department of Nursing.</w:t>
      </w:r>
      <w:bookmarkEnd w:id="49"/>
    </w:p>
    <w:p w14:paraId="6F20CCE1" w14:textId="77777777" w:rsidR="00F27726" w:rsidRDefault="00F27726" w:rsidP="0059172C">
      <w:pPr>
        <w:pStyle w:val="BodyText1"/>
        <w:numPr>
          <w:ilvl w:val="0"/>
          <w:numId w:val="17"/>
        </w:numPr>
      </w:pPr>
      <w:bookmarkStart w:id="50" w:name="_Toc1271574025"/>
      <w:r w:rsidRPr="08D56DBC">
        <w:t>Discovery of more egregious information than was previously disclosed information.</w:t>
      </w:r>
      <w:bookmarkEnd w:id="50"/>
    </w:p>
    <w:p w14:paraId="5860BCF0" w14:textId="77777777" w:rsidR="00F27726" w:rsidRDefault="00F27726" w:rsidP="0059172C">
      <w:pPr>
        <w:pStyle w:val="BodyText1"/>
        <w:numPr>
          <w:ilvl w:val="0"/>
          <w:numId w:val="17"/>
        </w:numPr>
      </w:pPr>
      <w:bookmarkStart w:id="51" w:name="_Toc837394403"/>
      <w:r w:rsidRPr="08D56DBC">
        <w:t>Discovery of conflicting information between the nursing application and/or the Criminal Background Check Report (CBCR) and/or any and all documents considered part of a student’s application.</w:t>
      </w:r>
      <w:bookmarkEnd w:id="51"/>
    </w:p>
    <w:bookmarkEnd w:id="48"/>
    <w:p w14:paraId="15C5B910" w14:textId="48C7151E" w:rsidR="00F27726" w:rsidRPr="0006658B" w:rsidRDefault="00F27726" w:rsidP="00997097">
      <w:pPr>
        <w:pStyle w:val="BodyText1"/>
        <w:ind w:firstLine="720"/>
        <w:rPr>
          <w:i/>
        </w:rPr>
      </w:pPr>
      <w:r w:rsidRPr="0006658B">
        <w:rPr>
          <w:i/>
        </w:rPr>
        <w:t>Review of Criminal Background Check Findings</w:t>
      </w:r>
    </w:p>
    <w:p w14:paraId="5D595D92" w14:textId="7E91243C" w:rsidR="00F27726" w:rsidRDefault="00F27726" w:rsidP="0059172C">
      <w:pPr>
        <w:pStyle w:val="BodyText1"/>
        <w:numPr>
          <w:ilvl w:val="0"/>
          <w:numId w:val="18"/>
        </w:numPr>
      </w:pPr>
      <w:bookmarkStart w:id="52" w:name="_Toc2048152642"/>
      <w:r w:rsidRPr="08D56DBC">
        <w:t>Upon receipt of a C</w:t>
      </w:r>
      <w:r w:rsidR="00F20707">
        <w:t xml:space="preserve">riminal </w:t>
      </w:r>
      <w:r w:rsidRPr="08D56DBC">
        <w:t>B</w:t>
      </w:r>
      <w:r w:rsidR="00F20707">
        <w:t xml:space="preserve">ackground </w:t>
      </w:r>
      <w:r w:rsidRPr="08D56DBC">
        <w:t>C</w:t>
      </w:r>
      <w:r w:rsidR="00F20707">
        <w:t xml:space="preserve">heck </w:t>
      </w:r>
      <w:r w:rsidRPr="08D56DBC">
        <w:t>R</w:t>
      </w:r>
      <w:r w:rsidR="00F20707">
        <w:t>eport (CBCR)</w:t>
      </w:r>
      <w:r w:rsidRPr="08D56DBC">
        <w:t xml:space="preserve"> from the online vendor, the </w:t>
      </w:r>
      <w:r w:rsidR="005B6F73">
        <w:t xml:space="preserve">Program Director or </w:t>
      </w:r>
      <w:r w:rsidRPr="08D56DBC">
        <w:t>Level Coordinator will review the report</w:t>
      </w:r>
      <w:bookmarkEnd w:id="52"/>
      <w:r w:rsidR="00F20707">
        <w:t xml:space="preserve">. Review of the report is required in order to comply with clinical affiliation agreements. </w:t>
      </w:r>
    </w:p>
    <w:p w14:paraId="4867A42C" w14:textId="4BDA8631" w:rsidR="00F27726" w:rsidRDefault="00F27726" w:rsidP="0059172C">
      <w:pPr>
        <w:pStyle w:val="BodyText1"/>
        <w:numPr>
          <w:ilvl w:val="0"/>
          <w:numId w:val="18"/>
        </w:numPr>
      </w:pPr>
      <w:bookmarkStart w:id="53" w:name="_Toc1518121608"/>
      <w:r w:rsidRPr="08D56DBC">
        <w:t>If the CBCR is “</w:t>
      </w:r>
      <w:r w:rsidR="005B6F73">
        <w:t>c</w:t>
      </w:r>
      <w:r w:rsidRPr="08D56DBC">
        <w:t>lear”, no action is required.</w:t>
      </w:r>
      <w:bookmarkEnd w:id="53"/>
    </w:p>
    <w:p w14:paraId="0DE37C6A" w14:textId="57FD1308" w:rsidR="00F27726" w:rsidRDefault="00F27726" w:rsidP="0059172C">
      <w:pPr>
        <w:pStyle w:val="BodyText1"/>
        <w:numPr>
          <w:ilvl w:val="0"/>
          <w:numId w:val="18"/>
        </w:numPr>
      </w:pPr>
      <w:r>
        <w:t xml:space="preserve">If the </w:t>
      </w:r>
      <w:r w:rsidR="005B6F73">
        <w:t xml:space="preserve">CBCR is “flagged”, </w:t>
      </w:r>
      <w:r w:rsidR="005B6F73" w:rsidRPr="005B6F73">
        <w:rPr>
          <w:shd w:val="clear" w:color="auto" w:fill="FFFFFF"/>
        </w:rPr>
        <w:t xml:space="preserve">the </w:t>
      </w:r>
      <w:r w:rsidR="005B6F73">
        <w:rPr>
          <w:shd w:val="clear" w:color="auto" w:fill="FFFFFF"/>
        </w:rPr>
        <w:t>P</w:t>
      </w:r>
      <w:r w:rsidR="005B6F73" w:rsidRPr="005B6F73">
        <w:rPr>
          <w:shd w:val="clear" w:color="auto" w:fill="FFFFFF"/>
        </w:rPr>
        <w:t xml:space="preserve">rogram </w:t>
      </w:r>
      <w:r w:rsidR="005B6F73">
        <w:rPr>
          <w:shd w:val="clear" w:color="auto" w:fill="FFFFFF"/>
        </w:rPr>
        <w:t>D</w:t>
      </w:r>
      <w:r w:rsidR="005B6F73" w:rsidRPr="005B6F73">
        <w:rPr>
          <w:shd w:val="clear" w:color="auto" w:fill="FFFFFF"/>
        </w:rPr>
        <w:t>irector</w:t>
      </w:r>
      <w:r w:rsidR="005B6F73">
        <w:rPr>
          <w:shd w:val="clear" w:color="auto" w:fill="FFFFFF"/>
        </w:rPr>
        <w:t xml:space="preserve"> or Level Coordinator will</w:t>
      </w:r>
      <w:r w:rsidR="005B6F73" w:rsidRPr="005B6F73">
        <w:rPr>
          <w:shd w:val="clear" w:color="auto" w:fill="FFFFFF"/>
        </w:rPr>
        <w:t xml:space="preserve"> initiate contact with the student</w:t>
      </w:r>
      <w:r w:rsidR="005B6F73">
        <w:rPr>
          <w:shd w:val="clear" w:color="auto" w:fill="FFFFFF"/>
        </w:rPr>
        <w:t xml:space="preserve">. The </w:t>
      </w:r>
      <w:r w:rsidR="005B6F73" w:rsidRPr="005B6F73">
        <w:rPr>
          <w:shd w:val="clear" w:color="auto" w:fill="FFFFFF"/>
        </w:rPr>
        <w:t>student</w:t>
      </w:r>
      <w:r w:rsidR="005B6F73">
        <w:rPr>
          <w:shd w:val="clear" w:color="auto" w:fill="FFFFFF"/>
        </w:rPr>
        <w:t xml:space="preserve"> will be required to provide a </w:t>
      </w:r>
      <w:r w:rsidR="005B6F73" w:rsidRPr="005B6F73">
        <w:rPr>
          <w:shd w:val="clear" w:color="auto" w:fill="FFFFFF"/>
        </w:rPr>
        <w:t xml:space="preserve">written </w:t>
      </w:r>
      <w:r w:rsidR="005B6F73">
        <w:rPr>
          <w:shd w:val="clear" w:color="auto" w:fill="FFFFFF"/>
        </w:rPr>
        <w:t xml:space="preserve">summary </w:t>
      </w:r>
      <w:r w:rsidR="005B6F73" w:rsidRPr="005B6F73">
        <w:rPr>
          <w:shd w:val="clear" w:color="auto" w:fill="FFFFFF"/>
        </w:rPr>
        <w:t xml:space="preserve">explaining </w:t>
      </w:r>
      <w:r w:rsidR="005B6F73">
        <w:rPr>
          <w:shd w:val="clear" w:color="auto" w:fill="FFFFFF"/>
        </w:rPr>
        <w:t xml:space="preserve">the </w:t>
      </w:r>
      <w:r w:rsidR="005B6F73" w:rsidRPr="005B6F73">
        <w:rPr>
          <w:shd w:val="clear" w:color="auto" w:fill="FFFFFF"/>
        </w:rPr>
        <w:t>circumstances surrounding the incident</w:t>
      </w:r>
      <w:r w:rsidR="005B6F73">
        <w:rPr>
          <w:shd w:val="clear" w:color="auto" w:fill="FFFFFF"/>
        </w:rPr>
        <w:t xml:space="preserve"> flagged on the CBCR. The written summary and a </w:t>
      </w:r>
      <w:r w:rsidR="005B6F73" w:rsidRPr="005B6F73">
        <w:rPr>
          <w:shd w:val="clear" w:color="auto" w:fill="FFFFFF"/>
        </w:rPr>
        <w:t xml:space="preserve">copy of the </w:t>
      </w:r>
      <w:r w:rsidR="005B6F73">
        <w:rPr>
          <w:shd w:val="clear" w:color="auto" w:fill="FFFFFF"/>
        </w:rPr>
        <w:t>CBCR is</w:t>
      </w:r>
      <w:r w:rsidR="005B6F73" w:rsidRPr="005B6F73">
        <w:rPr>
          <w:shd w:val="clear" w:color="auto" w:fill="FFFFFF"/>
        </w:rPr>
        <w:t xml:space="preserve"> </w:t>
      </w:r>
      <w:r w:rsidR="00F20707">
        <w:rPr>
          <w:shd w:val="clear" w:color="auto" w:fill="FFFFFF"/>
        </w:rPr>
        <w:t xml:space="preserve">then provided to </w:t>
      </w:r>
      <w:r w:rsidR="005B6F73" w:rsidRPr="005B6F73">
        <w:rPr>
          <w:shd w:val="clear" w:color="auto" w:fill="FFFFFF"/>
        </w:rPr>
        <w:t xml:space="preserve">the appropriate </w:t>
      </w:r>
      <w:r w:rsidR="0006658B">
        <w:rPr>
          <w:shd w:val="clear" w:color="auto" w:fill="FFFFFF"/>
        </w:rPr>
        <w:t>clinical agency</w:t>
      </w:r>
      <w:r w:rsidR="005B6F73" w:rsidRPr="005B6F73">
        <w:rPr>
          <w:shd w:val="clear" w:color="auto" w:fill="FFFFFF"/>
        </w:rPr>
        <w:t xml:space="preserve"> representative to determine if the student will be able to complete clinical experiences at that facility.</w:t>
      </w:r>
      <w:r w:rsidR="005B6F73">
        <w:rPr>
          <w:shd w:val="clear" w:color="auto" w:fill="FFFFFF"/>
        </w:rPr>
        <w:t xml:space="preserve"> </w:t>
      </w:r>
      <w:r w:rsidRPr="7731C54A">
        <w:t xml:space="preserve">The student will not be allowed to </w:t>
      </w:r>
      <w:r w:rsidR="00F20707">
        <w:t>attend</w:t>
      </w:r>
      <w:r w:rsidRPr="7731C54A">
        <w:t xml:space="preserve"> clinical until the agency has cleared that student. The agency will approve or disapprove the student</w:t>
      </w:r>
      <w:r w:rsidR="00F20707">
        <w:t xml:space="preserve"> clearance. If </w:t>
      </w:r>
      <w:r w:rsidRPr="7731C54A">
        <w:t>the student is denied permission to attend a clinical agency:</w:t>
      </w:r>
    </w:p>
    <w:p w14:paraId="6B289E62" w14:textId="07DDF576" w:rsidR="00F27726" w:rsidRDefault="00F27726" w:rsidP="0059172C">
      <w:pPr>
        <w:pStyle w:val="BodyText1"/>
        <w:numPr>
          <w:ilvl w:val="1"/>
          <w:numId w:val="18"/>
        </w:numPr>
      </w:pPr>
      <w:bookmarkStart w:id="54" w:name="_Toc1525956431"/>
      <w:r w:rsidRPr="08D56DBC">
        <w:t>The Human Resourc</w:t>
      </w:r>
      <w:r w:rsidR="00EC747A">
        <w:t xml:space="preserve">e or other clinical agency </w:t>
      </w:r>
      <w:r w:rsidRPr="08D56DBC">
        <w:t>representative</w:t>
      </w:r>
      <w:r w:rsidR="00EC747A">
        <w:t xml:space="preserve"> </w:t>
      </w:r>
      <w:r w:rsidRPr="08D56DBC">
        <w:t>will provide documentation of decision to be placed in the student file.</w:t>
      </w:r>
      <w:bookmarkEnd w:id="54"/>
    </w:p>
    <w:p w14:paraId="1051186E" w14:textId="0ABA3DCB" w:rsidR="00F27726" w:rsidRDefault="00F20707" w:rsidP="0059172C">
      <w:pPr>
        <w:pStyle w:val="BodyText1"/>
        <w:numPr>
          <w:ilvl w:val="1"/>
          <w:numId w:val="18"/>
        </w:numPr>
      </w:pPr>
      <w:bookmarkStart w:id="55" w:name="_Toc932083888"/>
      <w:r>
        <w:t>T</w:t>
      </w:r>
      <w:r w:rsidR="00EC747A">
        <w:t xml:space="preserve">he </w:t>
      </w:r>
      <w:r w:rsidR="00F27726" w:rsidRPr="08D56DBC">
        <w:t xml:space="preserve">ATU Department of Nursing will attempt to reassign the student to another clinical agency. This requires the student to again meet with the </w:t>
      </w:r>
      <w:r w:rsidR="0006658B">
        <w:t xml:space="preserve">Program Director or Level Coordinator to </w:t>
      </w:r>
      <w:r w:rsidR="00F27726" w:rsidRPr="08D56DBC">
        <w:t>submit a copy of the CBCR to th</w:t>
      </w:r>
      <w:r w:rsidR="0006658B">
        <w:t xml:space="preserve">e appropriate clinical agency representative </w:t>
      </w:r>
      <w:r w:rsidR="00F27726" w:rsidRPr="08D56DBC">
        <w:t xml:space="preserve">where </w:t>
      </w:r>
      <w:r w:rsidR="0006658B">
        <w:t xml:space="preserve">student </w:t>
      </w:r>
      <w:r w:rsidR="00F27726" w:rsidRPr="08D56DBC">
        <w:t xml:space="preserve">has been reassigned. If the Department of Nursing is unable to find another comparable clinical experience, the student will be dismissed from the </w:t>
      </w:r>
      <w:r>
        <w:t>nursing program</w:t>
      </w:r>
      <w:r w:rsidR="00F27726" w:rsidRPr="08D56DBC">
        <w:t>.</w:t>
      </w:r>
      <w:bookmarkEnd w:id="55"/>
    </w:p>
    <w:p w14:paraId="1222ED22" w14:textId="77777777" w:rsidR="00F27726" w:rsidRDefault="00F27726" w:rsidP="0059172C">
      <w:pPr>
        <w:pStyle w:val="BodyText1"/>
        <w:numPr>
          <w:ilvl w:val="1"/>
          <w:numId w:val="18"/>
        </w:numPr>
      </w:pPr>
      <w:bookmarkStart w:id="56" w:name="_Toc525123812"/>
      <w:r w:rsidRPr="08D56DBC">
        <w:t>Any documentation that may affect clinical placement (e.g. screening results) should be shared with the clinical faculty, HR, and Department of Nursing representative. It is the student’s responsibility to obtain and share these documents if they are pertinent to clinical placement.</w:t>
      </w:r>
      <w:bookmarkEnd w:id="56"/>
    </w:p>
    <w:p w14:paraId="71916380" w14:textId="318F3359" w:rsidR="00F27726" w:rsidRDefault="007C70D4" w:rsidP="00915B94">
      <w:pPr>
        <w:pStyle w:val="BodyText1"/>
        <w:ind w:left="720"/>
      </w:pPr>
      <w:bookmarkStart w:id="57" w:name="_Toc1212814930"/>
      <w:r>
        <w:t>B</w:t>
      </w:r>
      <w:r w:rsidR="00F27726">
        <w:t>ackground check</w:t>
      </w:r>
      <w:r>
        <w:t>s</w:t>
      </w:r>
      <w:r w:rsidR="00F27726">
        <w:t xml:space="preserve"> will be honored as long as the student has not had a break in enrollment (non‐ attendance during a regular clinical semester). If the student has a break in enrollment, the student must </w:t>
      </w:r>
      <w:r>
        <w:t xml:space="preserve">repeat the background </w:t>
      </w:r>
      <w:r w:rsidR="00F27726">
        <w:t xml:space="preserve">check </w:t>
      </w:r>
      <w:r>
        <w:t xml:space="preserve">process. This is at the student’s expense. </w:t>
      </w:r>
      <w:r w:rsidR="00F27726">
        <w:t>Clinical agencies reserve the right to conduct additional background screenings.</w:t>
      </w:r>
      <w:bookmarkEnd w:id="57"/>
    </w:p>
    <w:p w14:paraId="12A54DB9" w14:textId="5F569017" w:rsidR="785F14F9" w:rsidRDefault="007C70D4" w:rsidP="0059172C">
      <w:pPr>
        <w:pStyle w:val="Heading2"/>
        <w:numPr>
          <w:ilvl w:val="0"/>
          <w:numId w:val="19"/>
        </w:numPr>
        <w:jc w:val="left"/>
      </w:pPr>
      <w:bookmarkStart w:id="58" w:name="_Toc1099199614"/>
      <w:bookmarkStart w:id="59" w:name="_Toc168928937"/>
      <w:bookmarkStart w:id="60" w:name="_Toc202948520"/>
      <w:r>
        <w:lastRenderedPageBreak/>
        <w:t xml:space="preserve">Proof of </w:t>
      </w:r>
      <w:r w:rsidR="14CAEE20" w:rsidRPr="00DC14B1">
        <w:t>Immunization</w:t>
      </w:r>
      <w:bookmarkEnd w:id="58"/>
      <w:bookmarkEnd w:id="59"/>
      <w:bookmarkEnd w:id="60"/>
    </w:p>
    <w:p w14:paraId="32C7EB1B" w14:textId="1F8B4EC9" w:rsidR="007C70D4" w:rsidRDefault="0832F64A" w:rsidP="007C70D4">
      <w:pPr>
        <w:pStyle w:val="BodyText1"/>
        <w:ind w:left="720" w:right="0"/>
      </w:pPr>
      <w:r>
        <w:t>Prelicensure and LPN to BSN students must provide proof of current immunization according to Affiliation Agreements with clinical partners.</w:t>
      </w:r>
      <w:r w:rsidR="00DC14B1">
        <w:t xml:space="preserve"> Required immunizations </w:t>
      </w:r>
      <w:r w:rsidR="72617B5F">
        <w:t>include</w:t>
      </w:r>
      <w:r w:rsidR="00DC14B1">
        <w:t xml:space="preserve"> Hepatitis B, Tdap, Influenza, MMR, </w:t>
      </w:r>
      <w:r w:rsidR="008A341E">
        <w:t xml:space="preserve">and </w:t>
      </w:r>
      <w:r w:rsidR="00DC14B1">
        <w:t xml:space="preserve">Varicella. </w:t>
      </w:r>
    </w:p>
    <w:p w14:paraId="201F5A76" w14:textId="630D8566" w:rsidR="00180588" w:rsidRDefault="00DC14B1" w:rsidP="00915B94">
      <w:pPr>
        <w:pStyle w:val="BodyText1"/>
        <w:ind w:left="720" w:right="0"/>
      </w:pPr>
      <w:r>
        <w:t>Students not</w:t>
      </w:r>
      <w:r w:rsidR="007C70D4">
        <w:t xml:space="preserve"> </w:t>
      </w:r>
      <w:r>
        <w:t>in compliance with required immunizations</w:t>
      </w:r>
      <w:r w:rsidR="00915B94">
        <w:t xml:space="preserve"> are prohibited from </w:t>
      </w:r>
      <w:r>
        <w:t>access</w:t>
      </w:r>
      <w:r w:rsidR="00915B94">
        <w:t>ing</w:t>
      </w:r>
      <w:r>
        <w:t xml:space="preserve"> the clinical site</w:t>
      </w:r>
      <w:r w:rsidR="00754FC5">
        <w:t xml:space="preserve">. </w:t>
      </w:r>
      <w:r w:rsidR="3B4772F8">
        <w:t>Any student requesting immunization exemption must follow the clinical facility's exemption process.</w:t>
      </w:r>
      <w:r w:rsidR="00180588">
        <w:t xml:space="preserve"> </w:t>
      </w:r>
      <w:r w:rsidR="6E4EDE14">
        <w:t>If the student is denied permission to attend a clinical agency, the ATU Department of Nursing will try to reassign them to another clinical site.</w:t>
      </w:r>
      <w:r w:rsidR="00915B94">
        <w:t xml:space="preserve"> </w:t>
      </w:r>
      <w:r w:rsidR="007C70D4">
        <w:t xml:space="preserve">If the Department of Nursing is unable to find another comparable clinical experience, the student </w:t>
      </w:r>
      <w:r w:rsidR="00915B94">
        <w:t xml:space="preserve">cannot meet course objectives and </w:t>
      </w:r>
      <w:r w:rsidR="007C70D4">
        <w:t>will be dismissed from the nursing program.</w:t>
      </w:r>
    </w:p>
    <w:p w14:paraId="583C8DE1" w14:textId="087A34A0" w:rsidR="00DC14B1" w:rsidRDefault="00DC14B1" w:rsidP="00DC14B1">
      <w:pPr>
        <w:pStyle w:val="BodyText1"/>
        <w:ind w:left="720" w:right="0"/>
      </w:pPr>
      <w:r w:rsidRPr="7731C54A">
        <w:t xml:space="preserve">Clinical sites utilized for educational training </w:t>
      </w:r>
      <w:r w:rsidR="00754FC5">
        <w:t xml:space="preserve">reserve the right to </w:t>
      </w:r>
      <w:r w:rsidRPr="7731C54A">
        <w:t>require additional proof</w:t>
      </w:r>
      <w:r>
        <w:t xml:space="preserve"> of </w:t>
      </w:r>
      <w:r w:rsidRPr="7731C54A">
        <w:t>immunization</w:t>
      </w:r>
      <w:r>
        <w:t xml:space="preserve"> or screening</w:t>
      </w:r>
      <w:r w:rsidRPr="7731C54A">
        <w:t>.</w:t>
      </w:r>
      <w:r w:rsidR="00E6644A">
        <w:t xml:space="preserve"> </w:t>
      </w:r>
    </w:p>
    <w:p w14:paraId="313DAB2C" w14:textId="1A297168" w:rsidR="3831E969" w:rsidRDefault="3B67E6FA" w:rsidP="00DC14B1">
      <w:pPr>
        <w:pStyle w:val="BodyText1"/>
        <w:ind w:left="720"/>
      </w:pPr>
      <w:bookmarkStart w:id="61" w:name="_Toc1663510937"/>
      <w:r w:rsidRPr="1FE2B7ED">
        <w:rPr>
          <w:b/>
          <w:bCs/>
        </w:rPr>
        <w:t>Hepatitis B</w:t>
      </w:r>
      <w:r>
        <w:t xml:space="preserve">: Proof of at least the first two of three injections must </w:t>
      </w:r>
      <w:r w:rsidR="5141319A">
        <w:t>be</w:t>
      </w:r>
      <w:r>
        <w:t xml:space="preserve"> received before the student may practice in the </w:t>
      </w:r>
      <w:r w:rsidR="3A703782">
        <w:t>clinical</w:t>
      </w:r>
      <w:r>
        <w:t xml:space="preserve"> setting. The third vaccine must be received and documented by the end of the 1st clinical semester. If no proof of immunization, the student may alternatively provide a positive Hepatitis B titer.</w:t>
      </w:r>
      <w:bookmarkEnd w:id="61"/>
    </w:p>
    <w:p w14:paraId="0E8D1337" w14:textId="1FC16D13" w:rsidR="1AA67336" w:rsidRDefault="2FC63711" w:rsidP="00DC14B1">
      <w:pPr>
        <w:pStyle w:val="BodyText1"/>
        <w:ind w:firstLine="720"/>
      </w:pPr>
      <w:bookmarkStart w:id="62" w:name="_Toc1664016724"/>
      <w:r w:rsidRPr="08D56DBC">
        <w:rPr>
          <w:b/>
          <w:bCs/>
        </w:rPr>
        <w:t>T</w:t>
      </w:r>
      <w:r w:rsidR="00DD7C93">
        <w:rPr>
          <w:b/>
          <w:bCs/>
        </w:rPr>
        <w:t>dap</w:t>
      </w:r>
      <w:r w:rsidRPr="08D56DBC">
        <w:rPr>
          <w:b/>
          <w:bCs/>
        </w:rPr>
        <w:t xml:space="preserve"> </w:t>
      </w:r>
      <w:r w:rsidRPr="08D56DBC">
        <w:t xml:space="preserve">(Tetanus, </w:t>
      </w:r>
      <w:proofErr w:type="spellStart"/>
      <w:r w:rsidRPr="08D56DBC">
        <w:t>Diptheria</w:t>
      </w:r>
      <w:proofErr w:type="spellEnd"/>
      <w:r w:rsidRPr="08D56DBC">
        <w:t>, and Acellular Pertussis): At least every 10 years.</w:t>
      </w:r>
      <w:bookmarkEnd w:id="62"/>
    </w:p>
    <w:p w14:paraId="5D5E5A2F" w14:textId="3EE577B1" w:rsidR="1AA67336" w:rsidRDefault="2FC63711" w:rsidP="00DC14B1">
      <w:pPr>
        <w:pStyle w:val="BodyText1"/>
        <w:ind w:firstLine="720"/>
      </w:pPr>
      <w:bookmarkStart w:id="63" w:name="_Toc1042242372"/>
      <w:r w:rsidRPr="08D56DBC">
        <w:rPr>
          <w:b/>
          <w:bCs/>
        </w:rPr>
        <w:t>Influenza</w:t>
      </w:r>
      <w:r w:rsidRPr="08D56DBC">
        <w:t>: Yearly proof of immunization</w:t>
      </w:r>
      <w:r w:rsidR="17066E1C" w:rsidRPr="08D56DBC">
        <w:t>.</w:t>
      </w:r>
      <w:bookmarkEnd w:id="63"/>
    </w:p>
    <w:p w14:paraId="25B96CFD" w14:textId="367448C3" w:rsidR="1AA67336" w:rsidRDefault="2FC63711" w:rsidP="00DC14B1">
      <w:pPr>
        <w:pStyle w:val="BodyText1"/>
        <w:ind w:firstLine="720"/>
      </w:pPr>
      <w:bookmarkStart w:id="64" w:name="_Toc311379112"/>
      <w:r w:rsidRPr="08D56DBC">
        <w:rPr>
          <w:b/>
          <w:bCs/>
        </w:rPr>
        <w:t>M</w:t>
      </w:r>
      <w:r w:rsidR="00B05759">
        <w:rPr>
          <w:b/>
          <w:bCs/>
        </w:rPr>
        <w:t xml:space="preserve">easles, </w:t>
      </w:r>
      <w:r w:rsidRPr="08D56DBC">
        <w:rPr>
          <w:b/>
          <w:bCs/>
        </w:rPr>
        <w:t>M</w:t>
      </w:r>
      <w:r w:rsidR="00B05759">
        <w:rPr>
          <w:b/>
          <w:bCs/>
        </w:rPr>
        <w:t xml:space="preserve">umps, </w:t>
      </w:r>
      <w:r w:rsidRPr="08D56DBC">
        <w:rPr>
          <w:b/>
          <w:bCs/>
        </w:rPr>
        <w:t>R</w:t>
      </w:r>
      <w:r w:rsidR="00B05759">
        <w:rPr>
          <w:b/>
          <w:bCs/>
        </w:rPr>
        <w:t>ubella (MMR)</w:t>
      </w:r>
      <w:r w:rsidRPr="08D56DBC">
        <w:t>: Record of two (2) doses, or positive titer.</w:t>
      </w:r>
      <w:bookmarkEnd w:id="64"/>
    </w:p>
    <w:p w14:paraId="7128561A" w14:textId="01803CC1" w:rsidR="000955CB" w:rsidRDefault="2FC63711" w:rsidP="00DC14B1">
      <w:pPr>
        <w:pStyle w:val="BodyText1"/>
        <w:ind w:firstLine="720"/>
      </w:pPr>
      <w:bookmarkStart w:id="65" w:name="_Toc474781982"/>
      <w:r w:rsidRPr="08D56DBC">
        <w:rPr>
          <w:b/>
          <w:bCs/>
        </w:rPr>
        <w:t>Varicella</w:t>
      </w:r>
      <w:r w:rsidRPr="08D56DBC">
        <w:t xml:space="preserve">: Record of two (2) doses or </w:t>
      </w:r>
      <w:r w:rsidR="00DC14B1">
        <w:t xml:space="preserve">positive </w:t>
      </w:r>
      <w:r w:rsidRPr="08D56DBC">
        <w:t>varicella titer</w:t>
      </w:r>
      <w:bookmarkEnd w:id="65"/>
    </w:p>
    <w:p w14:paraId="64AE72D1" w14:textId="77777777" w:rsidR="00BB3A3F" w:rsidRDefault="008A341E" w:rsidP="0059172C">
      <w:pPr>
        <w:pStyle w:val="BodyText1"/>
        <w:numPr>
          <w:ilvl w:val="0"/>
          <w:numId w:val="19"/>
        </w:numPr>
      </w:pPr>
      <w:bookmarkStart w:id="66" w:name="_Toc154200207"/>
      <w:bookmarkStart w:id="67" w:name="_Toc739080499"/>
      <w:bookmarkStart w:id="68" w:name="_Toc168928938"/>
      <w:r w:rsidRPr="08D56DBC">
        <w:rPr>
          <w:b/>
          <w:bCs/>
        </w:rPr>
        <w:t>Tuberculosis</w:t>
      </w:r>
      <w:r>
        <w:rPr>
          <w:b/>
          <w:bCs/>
        </w:rPr>
        <w:t xml:space="preserve"> (TB) Screening</w:t>
      </w:r>
    </w:p>
    <w:p w14:paraId="3C612432" w14:textId="253E97E4" w:rsidR="00BB3A3F" w:rsidRDefault="00BB3A3F" w:rsidP="00BB3A3F">
      <w:pPr>
        <w:pStyle w:val="BodyText1"/>
        <w:ind w:left="720"/>
      </w:pPr>
      <w:r>
        <w:t>Documentation of negative TB screening or T-</w:t>
      </w:r>
      <w:r w:rsidR="00E6644A">
        <w:t>SPOT as required by clinical affiliation agreement</w:t>
      </w:r>
      <w:r>
        <w:t xml:space="preserve">. </w:t>
      </w:r>
      <w:r w:rsidRPr="08D56DBC">
        <w:t>Positive results will require further documentation of health</w:t>
      </w:r>
      <w:r w:rsidR="00E6644A">
        <w:t xml:space="preserve"> at the student’s expense</w:t>
      </w:r>
      <w:r>
        <w:t xml:space="preserve">. </w:t>
      </w:r>
    </w:p>
    <w:p w14:paraId="37E87EB9" w14:textId="6B50D069" w:rsidR="00915B94" w:rsidRDefault="008A341E" w:rsidP="00BB3A3F">
      <w:pPr>
        <w:pStyle w:val="BodyText1"/>
        <w:ind w:left="720"/>
      </w:pPr>
      <w:r>
        <w:t>First time TB testing involves a 2‐step process</w:t>
      </w:r>
      <w:r w:rsidR="00915B94">
        <w:t xml:space="preserve">: </w:t>
      </w:r>
      <w:r>
        <w:t xml:space="preserve">Initial TB skin test </w:t>
      </w:r>
      <w:r w:rsidR="24344878">
        <w:t>administered,</w:t>
      </w:r>
      <w:r>
        <w:t xml:space="preserve"> and </w:t>
      </w:r>
      <w:r w:rsidR="00915B94">
        <w:t xml:space="preserve">results </w:t>
      </w:r>
      <w:r>
        <w:t xml:space="preserve">read between 48-72 hours. </w:t>
      </w:r>
      <w:r w:rsidR="00915B94">
        <w:t>S</w:t>
      </w:r>
      <w:r>
        <w:t xml:space="preserve">econd TB skin test </w:t>
      </w:r>
      <w:r w:rsidR="00BB3A3F">
        <w:t>administered</w:t>
      </w:r>
      <w:r>
        <w:t xml:space="preserve"> 1‐3 weeks from initial testing, </w:t>
      </w:r>
      <w:r w:rsidR="5320B31C">
        <w:t>with</w:t>
      </w:r>
      <w:r>
        <w:t xml:space="preserve"> a final reading after 48-72 hours.  Each test must be "read" by the same entity who administered the test. </w:t>
      </w:r>
    </w:p>
    <w:p w14:paraId="004A6EA8" w14:textId="29060AEB" w:rsidR="008A341E" w:rsidRDefault="00915B94" w:rsidP="00BB3A3F">
      <w:pPr>
        <w:pStyle w:val="BodyText1"/>
        <w:ind w:left="720"/>
      </w:pPr>
      <w:r>
        <w:t>The student may opt t</w:t>
      </w:r>
      <w:r w:rsidR="008A341E" w:rsidRPr="08D56DBC">
        <w:t>o obtain a T‐</w:t>
      </w:r>
      <w:r w:rsidR="00E6644A">
        <w:t>SPOT</w:t>
      </w:r>
      <w:r w:rsidR="008A341E" w:rsidRPr="08D56DBC">
        <w:t xml:space="preserve"> blood</w:t>
      </w:r>
      <w:r w:rsidR="00E6644A">
        <w:t xml:space="preserve"> test; however, t</w:t>
      </w:r>
      <w:r w:rsidR="008A341E" w:rsidRPr="08D56DBC">
        <w:t>his test is more expensive</w:t>
      </w:r>
      <w:r w:rsidR="008A341E">
        <w:t xml:space="preserve"> than skin test</w:t>
      </w:r>
      <w:r w:rsidR="00E6644A">
        <w:t>ing</w:t>
      </w:r>
      <w:r w:rsidR="008A341E">
        <w:t xml:space="preserve">. </w:t>
      </w:r>
      <w:r w:rsidR="008A341E" w:rsidRPr="08D56DBC">
        <w:t>All international students are required to obtain a T</w:t>
      </w:r>
      <w:r w:rsidR="00E6644A">
        <w:t>SPOT</w:t>
      </w:r>
      <w:r w:rsidR="008A341E" w:rsidRPr="08D56DBC">
        <w:t xml:space="preserve">. </w:t>
      </w:r>
      <w:r w:rsidR="008A341E" w:rsidRPr="002D6E71">
        <w:t>(</w:t>
      </w:r>
      <w:r w:rsidR="008A341E" w:rsidRPr="002D6E71">
        <w:rPr>
          <w:b/>
        </w:rPr>
        <w:t xml:space="preserve">Appendix </w:t>
      </w:r>
      <w:r w:rsidR="00A36CD6" w:rsidRPr="002D6E71">
        <w:rPr>
          <w:b/>
        </w:rPr>
        <w:t>E</w:t>
      </w:r>
      <w:r w:rsidR="008A341E" w:rsidRPr="002D6E71">
        <w:rPr>
          <w:b/>
        </w:rPr>
        <w:t xml:space="preserve"> High Risk and Annual TB Questionnaire</w:t>
      </w:r>
      <w:r w:rsidR="008A341E" w:rsidRPr="08D56DBC">
        <w:t>).</w:t>
      </w:r>
      <w:bookmarkEnd w:id="66"/>
    </w:p>
    <w:p w14:paraId="496FAD53" w14:textId="7ED98BD3" w:rsidR="3581FE63" w:rsidRPr="00FE4AA6" w:rsidRDefault="7C5F7D38" w:rsidP="0059172C">
      <w:pPr>
        <w:pStyle w:val="Heading2"/>
        <w:numPr>
          <w:ilvl w:val="0"/>
          <w:numId w:val="19"/>
        </w:numPr>
        <w:jc w:val="left"/>
      </w:pPr>
      <w:bookmarkStart w:id="69" w:name="_Toc202948521"/>
      <w:r w:rsidRPr="00FE4AA6">
        <w:t>Cardiopulmonary Resuscitation (CPR)</w:t>
      </w:r>
      <w:bookmarkEnd w:id="67"/>
      <w:bookmarkEnd w:id="68"/>
      <w:bookmarkEnd w:id="69"/>
    </w:p>
    <w:p w14:paraId="2096D356" w14:textId="20BD8496" w:rsidR="1A5F3507" w:rsidRDefault="00754FC5" w:rsidP="00DC14B1">
      <w:pPr>
        <w:pStyle w:val="BodyText1"/>
        <w:ind w:left="720" w:right="0"/>
      </w:pPr>
      <w:r>
        <w:t>D</w:t>
      </w:r>
      <w:r w:rsidR="1A5F3507">
        <w:t xml:space="preserve">ocumentation of current American Heart Association Healthcare Provider CPR </w:t>
      </w:r>
      <w:r w:rsidR="567CCB04">
        <w:t>certification</w:t>
      </w:r>
      <w:r w:rsidR="1A5F3507">
        <w:t xml:space="preserve">. </w:t>
      </w:r>
    </w:p>
    <w:p w14:paraId="4546BBCC" w14:textId="51F4E7A3" w:rsidR="1A5F3507" w:rsidRPr="00BB3A3F" w:rsidRDefault="15A0DDB7" w:rsidP="0059172C">
      <w:pPr>
        <w:pStyle w:val="Heading2"/>
        <w:numPr>
          <w:ilvl w:val="0"/>
          <w:numId w:val="19"/>
        </w:numPr>
        <w:jc w:val="left"/>
      </w:pPr>
      <w:bookmarkStart w:id="70" w:name="_Toc959562844"/>
      <w:bookmarkStart w:id="71" w:name="_Toc168928939"/>
      <w:bookmarkStart w:id="72" w:name="_Toc202948522"/>
      <w:r w:rsidRPr="00BB3A3F">
        <w:t>Licensure</w:t>
      </w:r>
      <w:bookmarkEnd w:id="70"/>
      <w:bookmarkEnd w:id="71"/>
      <w:bookmarkEnd w:id="72"/>
    </w:p>
    <w:p w14:paraId="18714645" w14:textId="62433EBC" w:rsidR="1A5F3507" w:rsidRDefault="00754FC5" w:rsidP="00754FC5">
      <w:pPr>
        <w:pStyle w:val="BodyText1"/>
        <w:ind w:left="720" w:right="0"/>
      </w:pPr>
      <w:r>
        <w:t xml:space="preserve">If licensed as an </w:t>
      </w:r>
      <w:r w:rsidR="1A5F3507" w:rsidRPr="7731C54A">
        <w:t>RN, LPN, or LPTN</w:t>
      </w:r>
      <w:r w:rsidR="002E30A1">
        <w:t xml:space="preserve">, </w:t>
      </w:r>
      <w:r>
        <w:t>proof of</w:t>
      </w:r>
      <w:r w:rsidR="002E30A1">
        <w:t xml:space="preserve"> </w:t>
      </w:r>
      <w:r>
        <w:t xml:space="preserve">current, unencumbered </w:t>
      </w:r>
      <w:r w:rsidR="1A5F3507" w:rsidRPr="7731C54A">
        <w:t>license</w:t>
      </w:r>
      <w:r w:rsidR="002E30A1">
        <w:t xml:space="preserve"> is required</w:t>
      </w:r>
      <w:r w:rsidR="1A5F3507" w:rsidRPr="7731C54A">
        <w:t xml:space="preserve">. </w:t>
      </w:r>
    </w:p>
    <w:p w14:paraId="579C2DB5" w14:textId="7237CE40" w:rsidR="1A5F3507" w:rsidRPr="00FE4AA6" w:rsidRDefault="15A0DDB7" w:rsidP="0059172C">
      <w:pPr>
        <w:pStyle w:val="Heading2"/>
        <w:numPr>
          <w:ilvl w:val="0"/>
          <w:numId w:val="19"/>
        </w:numPr>
        <w:jc w:val="left"/>
      </w:pPr>
      <w:bookmarkStart w:id="73" w:name="_Toc749104279"/>
      <w:bookmarkStart w:id="74" w:name="_Toc168928940"/>
      <w:bookmarkStart w:id="75" w:name="_Toc202948523"/>
      <w:r w:rsidRPr="00FE4AA6">
        <w:t>Liability Insurance</w:t>
      </w:r>
      <w:bookmarkEnd w:id="73"/>
      <w:bookmarkEnd w:id="74"/>
      <w:bookmarkEnd w:id="75"/>
    </w:p>
    <w:p w14:paraId="333CA7B3" w14:textId="1E6AEE22" w:rsidR="00844668" w:rsidRDefault="4D0376FA" w:rsidP="00844668">
      <w:pPr>
        <w:pStyle w:val="BodyText1"/>
        <w:ind w:left="720"/>
      </w:pPr>
      <w:r w:rsidRPr="7731C54A">
        <w:t>S</w:t>
      </w:r>
      <w:r w:rsidR="00BB3A3F">
        <w:t>tudent</w:t>
      </w:r>
      <w:r w:rsidRPr="7731C54A">
        <w:t xml:space="preserve"> professional liability insurance </w:t>
      </w:r>
      <w:r w:rsidR="00BB3A3F">
        <w:t xml:space="preserve">coverage of </w:t>
      </w:r>
      <w:r w:rsidR="00BB3A3F" w:rsidRPr="7731C54A">
        <w:t>$</w:t>
      </w:r>
      <w:r w:rsidRPr="7731C54A">
        <w:t>2,000,000</w:t>
      </w:r>
      <w:r w:rsidR="00E6644A">
        <w:t xml:space="preserve"> is required</w:t>
      </w:r>
      <w:r w:rsidRPr="7731C54A">
        <w:t>. This is at the student’s own expense.</w:t>
      </w:r>
      <w:r w:rsidR="00180588">
        <w:t xml:space="preserve"> Proof of coverage is the</w:t>
      </w:r>
      <w:r w:rsidRPr="7731C54A">
        <w:t xml:space="preserve"> </w:t>
      </w:r>
      <w:r w:rsidR="00180588">
        <w:t>r</w:t>
      </w:r>
      <w:r w:rsidRPr="7731C54A">
        <w:t xml:space="preserve">eceipt for purchased blanket coverage </w:t>
      </w:r>
      <w:r w:rsidRPr="7731C54A">
        <w:lastRenderedPageBreak/>
        <w:t xml:space="preserve">insurance or, for licensed nurses, a copy of your individual professional liability insurance policy with evidence </w:t>
      </w:r>
      <w:r w:rsidR="00180588">
        <w:t>of coverage as</w:t>
      </w:r>
      <w:r w:rsidRPr="7731C54A">
        <w:t xml:space="preserve"> a nursing studen</w:t>
      </w:r>
      <w:r w:rsidR="00180588">
        <w:t xml:space="preserve">t. </w:t>
      </w:r>
      <w:bookmarkStart w:id="76" w:name="_Toc1396825928"/>
      <w:bookmarkStart w:id="77" w:name="_Toc168928942"/>
    </w:p>
    <w:p w14:paraId="74FE19FD" w14:textId="6558D91E" w:rsidR="0366B343" w:rsidRPr="00AA47E6" w:rsidRDefault="07776C4D" w:rsidP="1FE4751E">
      <w:pPr>
        <w:pStyle w:val="Heading2"/>
        <w:numPr>
          <w:ilvl w:val="0"/>
          <w:numId w:val="19"/>
        </w:numPr>
        <w:jc w:val="left"/>
      </w:pPr>
      <w:bookmarkStart w:id="78" w:name="_Toc202948524"/>
      <w:r w:rsidRPr="00AA47E6">
        <w:t>Drug Screening</w:t>
      </w:r>
      <w:bookmarkEnd w:id="76"/>
      <w:bookmarkEnd w:id="77"/>
      <w:bookmarkEnd w:id="78"/>
    </w:p>
    <w:p w14:paraId="734916B6" w14:textId="77777777" w:rsidR="00B74734" w:rsidRDefault="00997097" w:rsidP="00B74734">
      <w:pPr>
        <w:pStyle w:val="BodyText1"/>
        <w:spacing w:before="138" w:line="242" w:lineRule="auto"/>
        <w:ind w:left="720" w:right="0"/>
      </w:pPr>
      <w:r>
        <w:t>Mandatory drug screening is required</w:t>
      </w:r>
      <w:r w:rsidR="0083141D">
        <w:t xml:space="preserve"> </w:t>
      </w:r>
      <w:r w:rsidR="00B74734">
        <w:t xml:space="preserve">for all prelicensure, LPN to BSN and RN to BSN students per </w:t>
      </w:r>
      <w:r>
        <w:t>c</w:t>
      </w:r>
      <w:r w:rsidR="008E0E3E">
        <w:t xml:space="preserve">linical </w:t>
      </w:r>
      <w:r w:rsidR="0083141D">
        <w:t xml:space="preserve">affiliation </w:t>
      </w:r>
      <w:r w:rsidR="008E0E3E">
        <w:t>agreements</w:t>
      </w:r>
      <w:r w:rsidR="00B74734">
        <w:t xml:space="preserve">. </w:t>
      </w:r>
      <w:bookmarkStart w:id="79" w:name="_Toc1176924670"/>
      <w:bookmarkStart w:id="80" w:name="_Toc168928945"/>
      <w:r w:rsidR="00B74734">
        <w:rPr>
          <w:bCs/>
        </w:rPr>
        <w:t>Required d</w:t>
      </w:r>
      <w:r w:rsidR="00B74734" w:rsidRPr="00863620">
        <w:rPr>
          <w:bCs/>
        </w:rPr>
        <w:t xml:space="preserve">rug </w:t>
      </w:r>
      <w:r w:rsidR="00B74734">
        <w:rPr>
          <w:bCs/>
        </w:rPr>
        <w:t>s</w:t>
      </w:r>
      <w:r w:rsidR="00B74734" w:rsidRPr="00863620">
        <w:rPr>
          <w:bCs/>
        </w:rPr>
        <w:t>creening</w:t>
      </w:r>
      <w:bookmarkEnd w:id="79"/>
      <w:bookmarkEnd w:id="80"/>
      <w:r w:rsidR="00B74734">
        <w:rPr>
          <w:b/>
          <w:bCs/>
        </w:rPr>
        <w:t xml:space="preserve"> </w:t>
      </w:r>
      <w:r w:rsidR="00B74734">
        <w:rPr>
          <w:bCs/>
        </w:rPr>
        <w:t>must be ordered and completed within the contracted, secure vendor (</w:t>
      </w:r>
      <w:proofErr w:type="spellStart"/>
      <w:r w:rsidR="00B74734">
        <w:rPr>
          <w:bCs/>
        </w:rPr>
        <w:t>Complio</w:t>
      </w:r>
      <w:proofErr w:type="spellEnd"/>
      <w:r w:rsidR="00B74734">
        <w:rPr>
          <w:bCs/>
        </w:rPr>
        <w:t xml:space="preserve">). </w:t>
      </w:r>
      <w:r w:rsidR="00B74734">
        <w:t>Any c</w:t>
      </w:r>
      <w:r w:rsidR="00B74734" w:rsidRPr="7731C54A">
        <w:t xml:space="preserve">osts associated with drug screening </w:t>
      </w:r>
      <w:r w:rsidR="00B74734">
        <w:t>are assumed by the student</w:t>
      </w:r>
      <w:bookmarkStart w:id="81" w:name="_Toc2025063530"/>
      <w:r w:rsidR="00B74734" w:rsidRPr="08D56DBC">
        <w:t>.</w:t>
      </w:r>
      <w:bookmarkEnd w:id="81"/>
      <w:r w:rsidR="00B74734" w:rsidRPr="08D56DBC">
        <w:t xml:space="preserve"> </w:t>
      </w:r>
    </w:p>
    <w:p w14:paraId="5D6B5399" w14:textId="08B91F21" w:rsidR="63FA7A54" w:rsidRDefault="0083141D" w:rsidP="00863620">
      <w:pPr>
        <w:pStyle w:val="BodyText1"/>
        <w:ind w:left="720"/>
      </w:pPr>
      <w:r>
        <w:t>Drug Screening</w:t>
      </w:r>
      <w:r w:rsidR="3D37CEFE" w:rsidRPr="7731C54A">
        <w:t xml:space="preserve"> occur</w:t>
      </w:r>
      <w:r w:rsidR="00B74734">
        <w:t>s</w:t>
      </w:r>
      <w:r w:rsidR="3D37CEFE" w:rsidRPr="7731C54A">
        <w:t>:</w:t>
      </w:r>
    </w:p>
    <w:p w14:paraId="42D278BC" w14:textId="5B28636F" w:rsidR="63FA7A54" w:rsidRDefault="0402ADB0" w:rsidP="0059172C">
      <w:pPr>
        <w:pStyle w:val="ListParagraph"/>
        <w:numPr>
          <w:ilvl w:val="0"/>
          <w:numId w:val="9"/>
        </w:numPr>
        <w:spacing w:after="0" w:line="265" w:lineRule="exact"/>
        <w:ind w:left="1350" w:hanging="630"/>
      </w:pPr>
      <w:bookmarkStart w:id="82" w:name="_Toc870915956"/>
      <w:r w:rsidRPr="08D56DBC">
        <w:t>As required by clinical agencies</w:t>
      </w:r>
      <w:bookmarkEnd w:id="82"/>
    </w:p>
    <w:p w14:paraId="7EA2BBAF" w14:textId="50DBB5F4" w:rsidR="63FA7A54" w:rsidRDefault="00A5264D" w:rsidP="0059172C">
      <w:pPr>
        <w:pStyle w:val="ListParagraph"/>
        <w:numPr>
          <w:ilvl w:val="0"/>
          <w:numId w:val="9"/>
        </w:numPr>
        <w:spacing w:after="0" w:line="266" w:lineRule="exact"/>
        <w:ind w:left="1350" w:hanging="630"/>
      </w:pPr>
      <w:r>
        <w:t xml:space="preserve">At random by clinical </w:t>
      </w:r>
      <w:r w:rsidR="00E6644A">
        <w:t xml:space="preserve">agencies </w:t>
      </w:r>
      <w:r w:rsidR="00A96085">
        <w:t>per agency</w:t>
      </w:r>
      <w:r w:rsidR="00E6644A">
        <w:t xml:space="preserve"> </w:t>
      </w:r>
      <w:r w:rsidR="00A96085">
        <w:t>policy</w:t>
      </w:r>
      <w:r>
        <w:t xml:space="preserve"> </w:t>
      </w:r>
    </w:p>
    <w:p w14:paraId="7B09471E" w14:textId="42061132" w:rsidR="00E6644A" w:rsidRDefault="00E6644A" w:rsidP="0059172C">
      <w:pPr>
        <w:pStyle w:val="ListParagraph"/>
        <w:numPr>
          <w:ilvl w:val="0"/>
          <w:numId w:val="9"/>
        </w:numPr>
        <w:spacing w:after="0" w:line="263" w:lineRule="exact"/>
        <w:ind w:left="1350" w:hanging="630"/>
      </w:pPr>
      <w:bookmarkStart w:id="83" w:name="_Toc574413707"/>
      <w:r w:rsidRPr="08D56DBC">
        <w:t>For cause</w:t>
      </w:r>
      <w:r w:rsidR="00B74734">
        <w:t xml:space="preserve"> – when behaviors or actions provide reasonable suspicion</w:t>
      </w:r>
      <w:r w:rsidRPr="08D56DBC">
        <w:t xml:space="preserve"> (</w:t>
      </w:r>
      <w:r w:rsidR="00B74734" w:rsidRPr="008940CD">
        <w:rPr>
          <w:b/>
        </w:rPr>
        <w:t>Appendix F</w:t>
      </w:r>
      <w:r w:rsidR="00B74734" w:rsidRPr="00B74734">
        <w:rPr>
          <w:b/>
        </w:rPr>
        <w:t xml:space="preserve"> </w:t>
      </w:r>
      <w:r w:rsidRPr="00B74734">
        <w:rPr>
          <w:b/>
        </w:rPr>
        <w:t>Unsafe Behavior Report Form</w:t>
      </w:r>
      <w:r w:rsidRPr="08D56DBC">
        <w:t>)</w:t>
      </w:r>
      <w:bookmarkEnd w:id="83"/>
    </w:p>
    <w:p w14:paraId="289519BE" w14:textId="77777777" w:rsidR="00E6644A" w:rsidRDefault="00E6644A" w:rsidP="00E6644A">
      <w:pPr>
        <w:spacing w:after="0" w:line="266" w:lineRule="exact"/>
      </w:pPr>
    </w:p>
    <w:p w14:paraId="15E554BF" w14:textId="6C2AC1C2" w:rsidR="00D626B1" w:rsidRPr="00B74734" w:rsidRDefault="00D626B1" w:rsidP="00863620">
      <w:pPr>
        <w:pStyle w:val="BodyText1"/>
        <w:spacing w:before="138" w:line="242" w:lineRule="auto"/>
        <w:ind w:left="720" w:right="0"/>
        <w:rPr>
          <w:i/>
        </w:rPr>
      </w:pPr>
      <w:r w:rsidRPr="00B74734">
        <w:rPr>
          <w:i/>
        </w:rPr>
        <w:t>Drug Screening Results</w:t>
      </w:r>
    </w:p>
    <w:p w14:paraId="4CB6A9BB" w14:textId="3A28A523" w:rsidR="00544718" w:rsidRDefault="00D626B1" w:rsidP="00D626B1">
      <w:pPr>
        <w:pStyle w:val="BodyText1"/>
        <w:spacing w:before="138" w:line="242" w:lineRule="auto"/>
        <w:ind w:left="720" w:right="0"/>
      </w:pPr>
      <w:r>
        <w:t xml:space="preserve">A negative drug screen is required. </w:t>
      </w:r>
      <w:bookmarkStart w:id="84" w:name="_Toc219739780"/>
      <w:r w:rsidR="0C034D42">
        <w:t xml:space="preserve">If a positive test is confirmed, </w:t>
      </w:r>
      <w:r>
        <w:t>the level coordinator or program director will notify the department head who will initiate contact with the student to hold a meeting of all involved parties</w:t>
      </w:r>
      <w:r w:rsidR="00A96085">
        <w:t xml:space="preserve">. </w:t>
      </w:r>
      <w:r>
        <w:t>T</w:t>
      </w:r>
      <w:r w:rsidR="0C034D42">
        <w:t xml:space="preserve">he student </w:t>
      </w:r>
      <w:r w:rsidR="00A96085">
        <w:t xml:space="preserve">with a positive drug screen </w:t>
      </w:r>
      <w:r w:rsidR="0C034D42">
        <w:t>will have three consecutive days to retest</w:t>
      </w:r>
      <w:r>
        <w:t xml:space="preserve">. The retest must be ordered and completed within </w:t>
      </w:r>
      <w:r w:rsidR="00B74734">
        <w:t>the approved, online vendor (</w:t>
      </w:r>
      <w:proofErr w:type="spellStart"/>
      <w:r>
        <w:t>Complio</w:t>
      </w:r>
      <w:proofErr w:type="spellEnd"/>
      <w:r w:rsidR="00B74734">
        <w:t>)</w:t>
      </w:r>
      <w:r>
        <w:t xml:space="preserve">. </w:t>
      </w:r>
      <w:bookmarkStart w:id="85" w:name="_Toc147393325"/>
      <w:bookmarkEnd w:id="84"/>
      <w:r w:rsidR="00A96085">
        <w:t xml:space="preserve">The student will not be permitted to attend clinical until a negative screen is obtained. </w:t>
      </w:r>
      <w:r w:rsidR="01F941E9">
        <w:t>If the second drug screen is positive, the student cannot attend clinical, thus unable to meet course objectives.</w:t>
      </w:r>
      <w:r>
        <w:t xml:space="preserve"> The student will be</w:t>
      </w:r>
      <w:r w:rsidR="0C034D42">
        <w:t xml:space="preserve"> dismissed from the nursing program.</w:t>
      </w:r>
      <w:bookmarkEnd w:id="85"/>
      <w:r w:rsidR="00A96085">
        <w:t xml:space="preserve"> The student will be strongly encouraged to attend intervention or counseling.</w:t>
      </w:r>
    </w:p>
    <w:p w14:paraId="18B05E34" w14:textId="797FDC2F" w:rsidR="00C1411C" w:rsidRDefault="00C1411C" w:rsidP="40B27DE2">
      <w:pPr>
        <w:pStyle w:val="Heading2"/>
        <w:numPr>
          <w:ilvl w:val="0"/>
          <w:numId w:val="19"/>
        </w:numPr>
        <w:jc w:val="left"/>
      </w:pPr>
      <w:bookmarkStart w:id="86" w:name="_Toc202948525"/>
      <w:r>
        <w:t>Health Insurance</w:t>
      </w:r>
      <w:bookmarkEnd w:id="86"/>
    </w:p>
    <w:p w14:paraId="1588B73E" w14:textId="117C01FB" w:rsidR="00C1411C" w:rsidRDefault="00C1411C" w:rsidP="40B27DE2">
      <w:pPr>
        <w:pStyle w:val="BodyText1"/>
        <w:ind w:left="720"/>
      </w:pPr>
      <w:r>
        <w:t xml:space="preserve">Health insurance is not required but recommended. Students with medical coverage </w:t>
      </w:r>
      <w:r w:rsidR="40C8EBCB">
        <w:t>should</w:t>
      </w:r>
      <w:r>
        <w:t xml:space="preserve"> </w:t>
      </w:r>
      <w:r w:rsidR="00D870DD">
        <w:t>keep proof of coverage</w:t>
      </w:r>
      <w:r w:rsidR="00FD2821">
        <w:t xml:space="preserve"> </w:t>
      </w:r>
      <w:r w:rsidR="00D870DD">
        <w:t xml:space="preserve">available during </w:t>
      </w:r>
      <w:r w:rsidR="00844668">
        <w:t>clinical practice.</w:t>
      </w:r>
    </w:p>
    <w:p w14:paraId="359713B2" w14:textId="7A062E28" w:rsidR="16745648" w:rsidRPr="00C56940" w:rsidRDefault="16745648" w:rsidP="40B27DE2">
      <w:pPr>
        <w:pStyle w:val="BodyText1"/>
        <w:numPr>
          <w:ilvl w:val="0"/>
          <w:numId w:val="2"/>
        </w:numPr>
        <w:jc w:val="left"/>
        <w:rPr>
          <w:color w:val="auto"/>
        </w:rPr>
      </w:pPr>
      <w:r w:rsidRPr="00C56940">
        <w:rPr>
          <w:b/>
          <w:bCs/>
          <w:color w:val="auto"/>
        </w:rPr>
        <w:t>Physical</w:t>
      </w:r>
      <w:r w:rsidR="1CF91D09" w:rsidRPr="00C56940">
        <w:rPr>
          <w:b/>
          <w:bCs/>
          <w:color w:val="auto"/>
        </w:rPr>
        <w:t xml:space="preserve"> Exam/Health Clearance</w:t>
      </w:r>
      <w:r w:rsidRPr="00C56940">
        <w:rPr>
          <w:color w:val="auto"/>
        </w:rPr>
        <w:br/>
      </w:r>
      <w:r w:rsidR="35A8D102" w:rsidRPr="00C56940">
        <w:rPr>
          <w:color w:val="auto"/>
        </w:rPr>
        <w:t xml:space="preserve">Prelicensure and LPN to BSN students must obtain a physical exam and health clearance, signed by a licensed healthcare provider, to participate in laboratory and clinical settings. </w:t>
      </w:r>
      <w:r w:rsidR="31B73338" w:rsidRPr="00C56940">
        <w:rPr>
          <w:color w:val="auto"/>
        </w:rPr>
        <w:t xml:space="preserve"> </w:t>
      </w:r>
      <w:r w:rsidR="00940BAE" w:rsidRPr="00C56940">
        <w:rPr>
          <w:color w:val="auto"/>
        </w:rPr>
        <w:t xml:space="preserve"> </w:t>
      </w:r>
      <w:r w:rsidR="345DDF75" w:rsidRPr="00C56940">
        <w:rPr>
          <w:color w:val="auto"/>
        </w:rPr>
        <w:t xml:space="preserve">The ATU Department of Nursing requires abilities and skills based on those required of a practicing professional nurse. These skills and abilities are essential to succeed in the nursing program and to ensure the health and safety of clients, fellow students, faculty members, and others in the clinical, community, classroom, and simulation settings. </w:t>
      </w:r>
      <w:r w:rsidR="5998A3DB" w:rsidRPr="00C56940">
        <w:rPr>
          <w:color w:val="auto"/>
        </w:rPr>
        <w:t xml:space="preserve">Students must upload the signed Nursing Student Physical Exam/Health Clearance Form to </w:t>
      </w:r>
      <w:proofErr w:type="spellStart"/>
      <w:r w:rsidR="5998A3DB" w:rsidRPr="00C56940">
        <w:rPr>
          <w:color w:val="auto"/>
        </w:rPr>
        <w:t>Complio</w:t>
      </w:r>
      <w:proofErr w:type="spellEnd"/>
      <w:r w:rsidR="5998A3DB" w:rsidRPr="00C56940">
        <w:rPr>
          <w:color w:val="auto"/>
        </w:rPr>
        <w:t xml:space="preserve"> (</w:t>
      </w:r>
      <w:r w:rsidR="5998A3DB" w:rsidRPr="00CD0E76">
        <w:rPr>
          <w:color w:val="auto"/>
        </w:rPr>
        <w:t xml:space="preserve">see Appendix </w:t>
      </w:r>
      <w:r w:rsidR="00CD0E76" w:rsidRPr="00CD0E76">
        <w:rPr>
          <w:color w:val="auto"/>
        </w:rPr>
        <w:t>Q</w:t>
      </w:r>
      <w:r w:rsidR="00CD0E76">
        <w:rPr>
          <w:color w:val="auto"/>
        </w:rPr>
        <w:t>)</w:t>
      </w:r>
      <w:r w:rsidR="5998A3DB" w:rsidRPr="00C56940">
        <w:rPr>
          <w:color w:val="auto"/>
        </w:rPr>
        <w:t>.</w:t>
      </w:r>
    </w:p>
    <w:p w14:paraId="28CEF509" w14:textId="62FE7FE2" w:rsidR="40B27DE2" w:rsidRDefault="40B27DE2" w:rsidP="40B27DE2">
      <w:pPr>
        <w:pStyle w:val="BodyText1"/>
        <w:ind w:left="720"/>
        <w:jc w:val="left"/>
        <w:rPr>
          <w:color w:val="FF0000"/>
        </w:rPr>
      </w:pPr>
    </w:p>
    <w:p w14:paraId="76714A59" w14:textId="77777777" w:rsidR="00B664A9" w:rsidRPr="00FE4AA6" w:rsidRDefault="00B664A9" w:rsidP="00315F28">
      <w:pPr>
        <w:pStyle w:val="Heading1"/>
      </w:pPr>
      <w:bookmarkStart w:id="87" w:name="_Toc1674430076"/>
      <w:bookmarkStart w:id="88" w:name="_Toc168928931"/>
      <w:bookmarkStart w:id="89" w:name="_Toc202948526"/>
      <w:r w:rsidRPr="00FE4AA6">
        <w:t>Progression</w:t>
      </w:r>
      <w:bookmarkEnd w:id="87"/>
      <w:bookmarkEnd w:id="88"/>
      <w:bookmarkEnd w:id="89"/>
    </w:p>
    <w:p w14:paraId="733E2AAB" w14:textId="573D2157" w:rsidR="00B664A9" w:rsidRDefault="30D0C7AA" w:rsidP="00B664A9">
      <w:pPr>
        <w:pStyle w:val="BodyText1"/>
        <w:spacing w:before="122" w:line="237" w:lineRule="auto"/>
        <w:ind w:left="70" w:right="0" w:hanging="2"/>
      </w:pPr>
      <w:r>
        <w:t>To</w:t>
      </w:r>
      <w:r w:rsidR="00B664A9">
        <w:t xml:space="preserve"> progress in the pre‐licensure</w:t>
      </w:r>
      <w:r w:rsidR="00B664A9" w:rsidRPr="1FE4751E">
        <w:rPr>
          <w:b/>
          <w:bCs/>
        </w:rPr>
        <w:t xml:space="preserve"> </w:t>
      </w:r>
      <w:r w:rsidR="00B05759">
        <w:t xml:space="preserve">and LPN to BSN </w:t>
      </w:r>
      <w:r w:rsidR="00B664A9">
        <w:t>nursing program, the student must meet the guidelines</w:t>
      </w:r>
      <w:r w:rsidR="00B05759">
        <w:t xml:space="preserve"> identified in the current </w:t>
      </w:r>
      <w:hyperlink r:id="rId29">
        <w:r w:rsidR="00B05759" w:rsidRPr="1FE4751E">
          <w:rPr>
            <w:rStyle w:val="Hyperlink"/>
          </w:rPr>
          <w:t>ATU Academic Catalog</w:t>
        </w:r>
      </w:hyperlink>
      <w:r w:rsidR="00C26F19">
        <w:t>. General policies outlined below:</w:t>
      </w:r>
    </w:p>
    <w:p w14:paraId="4262C3A8" w14:textId="0E618EAE" w:rsidR="00AC64EE" w:rsidRDefault="00B664A9" w:rsidP="0059172C">
      <w:pPr>
        <w:pStyle w:val="BodyText1"/>
        <w:numPr>
          <w:ilvl w:val="0"/>
          <w:numId w:val="22"/>
        </w:numPr>
        <w:spacing w:before="123"/>
        <w:ind w:right="0"/>
      </w:pPr>
      <w:r w:rsidRPr="7731C54A">
        <w:t>Students must achieve a “C” or better in all nursing courses</w:t>
      </w:r>
      <w:r w:rsidR="00AC64EE">
        <w:t xml:space="preserve"> with the exception of nursing electives</w:t>
      </w:r>
      <w:r w:rsidRPr="7731C54A">
        <w:t>.</w:t>
      </w:r>
    </w:p>
    <w:p w14:paraId="6BC64F7B" w14:textId="2E33F8D9" w:rsidR="00B664A9" w:rsidRDefault="00B664A9" w:rsidP="0059172C">
      <w:pPr>
        <w:pStyle w:val="BodyText1"/>
        <w:numPr>
          <w:ilvl w:val="0"/>
          <w:numId w:val="22"/>
        </w:numPr>
        <w:spacing w:before="1"/>
        <w:ind w:right="0"/>
      </w:pPr>
      <w:r w:rsidRPr="7731C54A">
        <w:lastRenderedPageBreak/>
        <w:t xml:space="preserve">A student in upper division nursing courses may only repeat one nursing course. Following a second failure in any upper division nursing course the student will be dismissed from the program. </w:t>
      </w:r>
    </w:p>
    <w:p w14:paraId="31E41C6B" w14:textId="61F8E836" w:rsidR="00B664A9" w:rsidRDefault="00B664A9" w:rsidP="0059172C">
      <w:pPr>
        <w:pStyle w:val="BodyText1"/>
        <w:numPr>
          <w:ilvl w:val="0"/>
          <w:numId w:val="22"/>
        </w:numPr>
        <w:spacing w:before="1"/>
        <w:ind w:right="0"/>
      </w:pPr>
      <w:r w:rsidRPr="7731C54A">
        <w:t>Students who make less than a “C” in any upper division nursing course may not progress into courses for which that course(s) is a prerequisite until the course(s) has been repeated and the required minimum grade attained.</w:t>
      </w:r>
    </w:p>
    <w:p w14:paraId="24F13F4D" w14:textId="78D911EF" w:rsidR="00AC64EE" w:rsidRDefault="00AC64EE" w:rsidP="0059172C">
      <w:pPr>
        <w:pStyle w:val="BodyText1"/>
        <w:numPr>
          <w:ilvl w:val="0"/>
          <w:numId w:val="22"/>
        </w:numPr>
        <w:spacing w:before="1"/>
        <w:ind w:right="0"/>
      </w:pPr>
      <w:r>
        <w:t xml:space="preserve">Students must achieve a passing grade “C” in both the Concepts and corresponding Clinical Nursing course in order to progress within the program. Students who repeat a Concepts course are required to show clinical competency in order to progress. Students who repeat a Clinical course are required to show Concepts competency in order to progress. </w:t>
      </w:r>
    </w:p>
    <w:p w14:paraId="3C88DDCB" w14:textId="69B191F4" w:rsidR="00AC64EE" w:rsidRDefault="00C26F19" w:rsidP="0059172C">
      <w:pPr>
        <w:pStyle w:val="BodyText1"/>
        <w:numPr>
          <w:ilvl w:val="1"/>
          <w:numId w:val="22"/>
        </w:numPr>
        <w:ind w:right="0"/>
      </w:pPr>
      <w:r w:rsidRPr="7731C54A">
        <w:t>Clinical competence can be attained by:</w:t>
      </w:r>
    </w:p>
    <w:p w14:paraId="1ACCDBBB" w14:textId="77777777" w:rsidR="00AC64EE" w:rsidRDefault="00AC64EE" w:rsidP="0059172C">
      <w:pPr>
        <w:pStyle w:val="BodyText1"/>
        <w:numPr>
          <w:ilvl w:val="3"/>
          <w:numId w:val="22"/>
        </w:numPr>
        <w:ind w:right="0"/>
      </w:pPr>
      <w:r w:rsidRPr="08D56DBC">
        <w:t xml:space="preserve">Taking for credit the corresponding </w:t>
      </w:r>
      <w:r>
        <w:t>Clinical</w:t>
      </w:r>
      <w:r w:rsidRPr="08D56DBC">
        <w:t xml:space="preserve"> course</w:t>
      </w:r>
      <w:bookmarkStart w:id="90" w:name="_Toc1462883806"/>
    </w:p>
    <w:p w14:paraId="5C393C58" w14:textId="768BE521" w:rsidR="00AC64EE" w:rsidRDefault="00AC64EE" w:rsidP="0059172C">
      <w:pPr>
        <w:pStyle w:val="BodyText1"/>
        <w:numPr>
          <w:ilvl w:val="3"/>
          <w:numId w:val="22"/>
        </w:numPr>
        <w:ind w:right="0"/>
      </w:pPr>
      <w:r w:rsidRPr="08D56DBC">
        <w:t xml:space="preserve">Completing </w:t>
      </w:r>
      <w:r w:rsidRPr="00AC64EE">
        <w:rPr>
          <w:bCs/>
        </w:rPr>
        <w:t>NUR 3892</w:t>
      </w:r>
      <w:r w:rsidRPr="08D56DBC">
        <w:t xml:space="preserve">, Clinical Competency I or </w:t>
      </w:r>
      <w:r w:rsidRPr="00AC64EE">
        <w:rPr>
          <w:bCs/>
        </w:rPr>
        <w:t>NUR 4892</w:t>
      </w:r>
      <w:r w:rsidRPr="00C26F19">
        <w:rPr>
          <w:b/>
          <w:bCs/>
        </w:rPr>
        <w:t xml:space="preserve"> </w:t>
      </w:r>
      <w:r w:rsidRPr="08D56DBC">
        <w:t>Clinical Competency II with a grade of “C” or better</w:t>
      </w:r>
      <w:bookmarkEnd w:id="90"/>
    </w:p>
    <w:p w14:paraId="53941DA8" w14:textId="764C20D4" w:rsidR="00C26F19" w:rsidRDefault="00C26F19" w:rsidP="0059172C">
      <w:pPr>
        <w:pStyle w:val="BodyText1"/>
        <w:numPr>
          <w:ilvl w:val="1"/>
          <w:numId w:val="22"/>
        </w:numPr>
        <w:ind w:right="0"/>
      </w:pPr>
      <w:r>
        <w:t>Concepts</w:t>
      </w:r>
      <w:r w:rsidRPr="7731C54A">
        <w:t xml:space="preserve"> competenc</w:t>
      </w:r>
      <w:r w:rsidR="00AC64EE">
        <w:t xml:space="preserve">y </w:t>
      </w:r>
      <w:r w:rsidRPr="7731C54A">
        <w:t>can be attained by:</w:t>
      </w:r>
      <w:bookmarkStart w:id="91" w:name="_Toc251758912"/>
    </w:p>
    <w:p w14:paraId="2BA3FFBD" w14:textId="151606A5" w:rsidR="00C26F19" w:rsidRDefault="00C26F19" w:rsidP="40B27DE2">
      <w:pPr>
        <w:pStyle w:val="BodyText1"/>
        <w:numPr>
          <w:ilvl w:val="3"/>
          <w:numId w:val="22"/>
        </w:numPr>
        <w:ind w:right="0"/>
        <w:jc w:val="left"/>
      </w:pPr>
      <w:r>
        <w:t>Taking</w:t>
      </w:r>
      <w:r w:rsidR="1EC14DA3">
        <w:t xml:space="preserve"> for</w:t>
      </w:r>
      <w:r w:rsidR="5DBFB29B">
        <w:t xml:space="preserve"> </w:t>
      </w:r>
      <w:r w:rsidR="1EC14DA3">
        <w:t>credit</w:t>
      </w:r>
      <w:r>
        <w:t xml:space="preserve"> the corresponding Concepts </w:t>
      </w:r>
      <w:r w:rsidR="00AC64EE">
        <w:t xml:space="preserve">in Nursing </w:t>
      </w:r>
      <w:r>
        <w:t>course. Students must maintain a 75% average on all exams.</w:t>
      </w:r>
      <w:bookmarkEnd w:id="91"/>
    </w:p>
    <w:p w14:paraId="47761B20" w14:textId="451FD27D" w:rsidR="00C26F19" w:rsidRDefault="00AC64EE" w:rsidP="0059172C">
      <w:pPr>
        <w:pStyle w:val="BodyText1"/>
        <w:numPr>
          <w:ilvl w:val="3"/>
          <w:numId w:val="22"/>
        </w:numPr>
        <w:ind w:right="0"/>
      </w:pPr>
      <w:r>
        <w:t xml:space="preserve">Completing NUR 3792 Concepts Competency I or NUR 4792 Concepts Competency II with a grade of “C” or better </w:t>
      </w:r>
    </w:p>
    <w:p w14:paraId="1360B06F" w14:textId="073F0C45" w:rsidR="00967C8E" w:rsidRDefault="00967C8E" w:rsidP="0059172C">
      <w:pPr>
        <w:pStyle w:val="BodyText1"/>
        <w:numPr>
          <w:ilvl w:val="0"/>
          <w:numId w:val="22"/>
        </w:numPr>
        <w:ind w:right="0"/>
      </w:pPr>
      <w:r w:rsidRPr="7731C54A">
        <w:t>Students who have a break in enrollment of more than 12 months must prove competency in the most recent semester of nursing classes completed.</w:t>
      </w:r>
    </w:p>
    <w:p w14:paraId="5D8ACA4C" w14:textId="7D71D761" w:rsidR="00501DDF" w:rsidRDefault="00501DDF" w:rsidP="0059172C">
      <w:pPr>
        <w:pStyle w:val="BodyText1"/>
        <w:numPr>
          <w:ilvl w:val="0"/>
          <w:numId w:val="22"/>
        </w:numPr>
        <w:ind w:right="0"/>
      </w:pPr>
      <w:r>
        <w:t xml:space="preserve">Any student who withdraws from a clinical nursing course (NUR 3404, 3805, 4405, 4804) must have a passing grade at the time of withdrawal in order to withdraw passing. Students failing (“D” or “F”) at the time of withdrawal will receive an “F.” </w:t>
      </w:r>
    </w:p>
    <w:p w14:paraId="2EC549E1" w14:textId="77777777" w:rsidR="00967C8E" w:rsidRDefault="00B664A9" w:rsidP="0059172C">
      <w:pPr>
        <w:pStyle w:val="BodyText1"/>
        <w:numPr>
          <w:ilvl w:val="0"/>
          <w:numId w:val="22"/>
        </w:numPr>
        <w:ind w:right="0"/>
      </w:pPr>
      <w:r w:rsidRPr="7731C54A">
        <w:t>An attempt is defined as "any enrollment in any course and dropping it (or changing it to an audit) after the first day of the 10th week of the semester during the Fall or Spring semester, or after the third week of either summer session for any reason, or failure (grade of "D", "F", or "FE") of the course."</w:t>
      </w:r>
    </w:p>
    <w:p w14:paraId="54117C50" w14:textId="08F80ADC" w:rsidR="00501DDF" w:rsidRDefault="00501DDF" w:rsidP="0059172C">
      <w:pPr>
        <w:pStyle w:val="BodyText1"/>
        <w:numPr>
          <w:ilvl w:val="0"/>
          <w:numId w:val="22"/>
        </w:numPr>
        <w:ind w:right="0"/>
      </w:pPr>
      <w:r w:rsidRPr="7731C54A">
        <w:t>Readmission will not be considered for any student dismissed from the nursing department who obtained a “D”, “F”</w:t>
      </w:r>
      <w:r>
        <w:t xml:space="preserve"> </w:t>
      </w:r>
      <w:r w:rsidRPr="7731C54A">
        <w:t xml:space="preserve">in two upper division nursing courses. </w:t>
      </w:r>
      <w:r>
        <w:t xml:space="preserve">The student may appeal to the Department Head for extraordinary circumstances. </w:t>
      </w:r>
    </w:p>
    <w:p w14:paraId="632448EF" w14:textId="3B65EC56" w:rsidR="00B664A9" w:rsidRDefault="00B664A9" w:rsidP="00B664A9">
      <w:pPr>
        <w:pStyle w:val="BodyText1"/>
        <w:tabs>
          <w:tab w:val="left" w:pos="1351"/>
          <w:tab w:val="left" w:pos="1350"/>
        </w:tabs>
        <w:ind w:left="70" w:right="0"/>
      </w:pPr>
      <w:r w:rsidRPr="7731C54A">
        <w:t>RN to BSN students must also achieve a “C” or better in all nursing courses</w:t>
      </w:r>
      <w:r w:rsidR="00967C8E">
        <w:t xml:space="preserve"> (with the exception of electives)</w:t>
      </w:r>
      <w:r w:rsidRPr="7731C54A">
        <w:t xml:space="preserve">. Students who make less than a “C” may not progress into courses for which that course is a prerequisite until the course has been repeated and the minimum grade attained. Upon the second failure in any RN to BSN course, the student </w:t>
      </w:r>
      <w:r w:rsidR="00967C8E">
        <w:t>may</w:t>
      </w:r>
      <w:r w:rsidRPr="7731C54A">
        <w:t xml:space="preserve"> be withdrawn from the ATU DON and </w:t>
      </w:r>
      <w:r w:rsidR="00967C8E">
        <w:t>may</w:t>
      </w:r>
      <w:r w:rsidRPr="7731C54A">
        <w:t xml:space="preserve"> not be eligible for readmission. The department head will consider exceptions on an individual basis.  </w:t>
      </w:r>
    </w:p>
    <w:p w14:paraId="5467E623" w14:textId="77777777" w:rsidR="00AA55B7" w:rsidRPr="00FE4AA6" w:rsidRDefault="00AA55B7" w:rsidP="00AA55B7">
      <w:pPr>
        <w:pStyle w:val="Heading1"/>
      </w:pPr>
      <w:bookmarkStart w:id="92" w:name="_Toc1036423915"/>
      <w:bookmarkStart w:id="93" w:name="_Toc168928932"/>
      <w:bookmarkStart w:id="94" w:name="_Toc202948527"/>
      <w:r w:rsidRPr="00FE4AA6">
        <w:lastRenderedPageBreak/>
        <w:t>Student Withdrawal</w:t>
      </w:r>
      <w:bookmarkEnd w:id="92"/>
      <w:bookmarkEnd w:id="93"/>
      <w:bookmarkEnd w:id="94"/>
    </w:p>
    <w:p w14:paraId="30F4BD1C" w14:textId="2EEEECDE" w:rsidR="00AA55B7" w:rsidRDefault="00AA55B7" w:rsidP="00AA55B7">
      <w:pPr>
        <w:pStyle w:val="BodyText1"/>
      </w:pPr>
      <w:bookmarkStart w:id="95" w:name="_Toc238947724"/>
      <w:r>
        <w:t xml:space="preserve">Students should notify the level coordinator or program director of </w:t>
      </w:r>
      <w:r w:rsidR="002F5E60">
        <w:t xml:space="preserve">their </w:t>
      </w:r>
      <w:r>
        <w:t xml:space="preserve">intent to withdraw. </w:t>
      </w:r>
      <w:bookmarkEnd w:id="95"/>
      <w:r>
        <w:t>The student will meet with the level coordinator or program director for an exit interview</w:t>
      </w:r>
      <w:r w:rsidR="006E17F4">
        <w:t>,</w:t>
      </w:r>
      <w:r>
        <w:t xml:space="preserve"> noting the reason for withdrawal. If the student intends to reapply, the reapplication process is provided. Students are reminded that the official University withdrawal procedure is separate from the DON</w:t>
      </w:r>
      <w:r w:rsidR="002F5E60">
        <w:t>,</w:t>
      </w:r>
      <w:r>
        <w:t xml:space="preserve"> and it should be requested through OneTech. A copy of the exit interview will be maintained in the </w:t>
      </w:r>
      <w:r w:rsidR="002F5E60">
        <w:t>student's</w:t>
      </w:r>
      <w:r>
        <w:t xml:space="preserve"> file.</w:t>
      </w:r>
    </w:p>
    <w:p w14:paraId="50287E53" w14:textId="3CFFF073" w:rsidR="00315F28" w:rsidRDefault="00315F28" w:rsidP="00315F28">
      <w:pPr>
        <w:pStyle w:val="Heading1"/>
      </w:pPr>
      <w:bookmarkStart w:id="96" w:name="_Toc202948528"/>
      <w:r w:rsidRPr="00315F28">
        <w:t>Readmission Policy</w:t>
      </w:r>
      <w:bookmarkEnd w:id="96"/>
    </w:p>
    <w:p w14:paraId="16C7281D" w14:textId="7A780CB1" w:rsidR="00315F28" w:rsidRPr="00BF5E83" w:rsidRDefault="00315F28" w:rsidP="00BF5E83">
      <w:pPr>
        <w:pStyle w:val="Heading2"/>
        <w:jc w:val="left"/>
      </w:pPr>
      <w:bookmarkStart w:id="97" w:name="_Toc202948529"/>
      <w:r w:rsidRPr="00BF5E83">
        <w:t>Prelicensure and LPN to BSN Readmission</w:t>
      </w:r>
      <w:bookmarkEnd w:id="97"/>
    </w:p>
    <w:p w14:paraId="7F11D4B4" w14:textId="3E7912ED" w:rsidR="00153CB4" w:rsidRDefault="00315F28" w:rsidP="00315F28">
      <w:pPr>
        <w:pStyle w:val="BodyText1"/>
      </w:pPr>
      <w:r>
        <w:t>Any student that fails and upper division nursing course (with the exception of nursing electives), withdraws, or has a break in enrollment (including medical emergencies/complications) must reapply for progression in the nursing program by the end of each fall/spring semester for readmission to the following fall/spring semester. Reapplications must be made by the date immediately following the last day of end of semester final exams.</w:t>
      </w:r>
      <w:r w:rsidR="00A343D3">
        <w:t xml:space="preserve"> Completion of the reapplication process is the responsibility of </w:t>
      </w:r>
      <w:r w:rsidR="7C993225">
        <w:t>the student</w:t>
      </w:r>
      <w:r w:rsidR="00A343D3">
        <w:t xml:space="preserve">. Incomplete applications will not be considered. </w:t>
      </w:r>
      <w:r>
        <w:t>To reapply, the student sh</w:t>
      </w:r>
      <w:r w:rsidR="00A80F11">
        <w:t>ould schedule an appointment with the level coordinator to complete the “Reapplication to Upper Division” form (</w:t>
      </w:r>
      <w:r w:rsidR="00A80F11" w:rsidRPr="1FE4751E">
        <w:rPr>
          <w:b/>
          <w:bCs/>
        </w:rPr>
        <w:t>Ap</w:t>
      </w:r>
      <w:r w:rsidR="00FE194E" w:rsidRPr="1FE4751E">
        <w:rPr>
          <w:b/>
          <w:bCs/>
        </w:rPr>
        <w:t>p</w:t>
      </w:r>
      <w:r w:rsidR="00A80F11" w:rsidRPr="1FE4751E">
        <w:rPr>
          <w:b/>
          <w:bCs/>
        </w:rPr>
        <w:t>endix</w:t>
      </w:r>
      <w:r w:rsidR="00A6031F" w:rsidRPr="1FE4751E">
        <w:rPr>
          <w:b/>
          <w:bCs/>
        </w:rPr>
        <w:t xml:space="preserve"> G</w:t>
      </w:r>
      <w:r w:rsidR="00FE194E" w:rsidRPr="1FE4751E">
        <w:rPr>
          <w:b/>
          <w:bCs/>
        </w:rPr>
        <w:t xml:space="preserve"> </w:t>
      </w:r>
      <w:r w:rsidR="00605D52" w:rsidRPr="1FE4751E">
        <w:rPr>
          <w:b/>
          <w:bCs/>
        </w:rPr>
        <w:t>Reapplication</w:t>
      </w:r>
      <w:r w:rsidR="00085D22" w:rsidRPr="1FE4751E">
        <w:rPr>
          <w:b/>
          <w:bCs/>
        </w:rPr>
        <w:t xml:space="preserve"> to Upper Division</w:t>
      </w:r>
      <w:r w:rsidR="00A80F11">
        <w:t>) and w</w:t>
      </w:r>
      <w:r>
        <w:t>rite a letter of intent addressing past failure and a plan of action for future success</w:t>
      </w:r>
      <w:r w:rsidR="00A80F11">
        <w:t>. The reapplication form and letter of intent are then submitted to t</w:t>
      </w:r>
      <w:r>
        <w:t>he ATU DON Admission and Progression Committee</w:t>
      </w:r>
      <w:r w:rsidR="00A343D3">
        <w:t xml:space="preserve">. </w:t>
      </w:r>
      <w:r>
        <w:t xml:space="preserve">Reapplication decisions will be based on the availability of positions within the repeating level. Should several students reapply for the same level and there are a limited number of positions, GPA ranking in conjunction with letter of intent will guide the committee decision making process. </w:t>
      </w:r>
    </w:p>
    <w:p w14:paraId="7866AF26" w14:textId="1DD5E5A5" w:rsidR="00315F28" w:rsidRPr="00BF5E83" w:rsidRDefault="00315F28" w:rsidP="00BF5E83">
      <w:pPr>
        <w:pStyle w:val="Heading2"/>
        <w:jc w:val="left"/>
      </w:pPr>
      <w:bookmarkStart w:id="98" w:name="_Toc202948530"/>
      <w:r w:rsidRPr="00BF5E83">
        <w:t>RN to BSN Readmission</w:t>
      </w:r>
      <w:bookmarkEnd w:id="98"/>
    </w:p>
    <w:p w14:paraId="2DD55198" w14:textId="197D86CC" w:rsidR="00C1411C" w:rsidRDefault="00315F28" w:rsidP="00A343D3">
      <w:pPr>
        <w:pStyle w:val="BodyText1"/>
      </w:pPr>
      <w:r>
        <w:t xml:space="preserve">RN to BSN students are required to reapply in the event of </w:t>
      </w:r>
      <w:r w:rsidR="00153CB4">
        <w:t xml:space="preserve">failure or </w:t>
      </w:r>
      <w:r>
        <w:t xml:space="preserve">break in enrollment. </w:t>
      </w:r>
      <w:r w:rsidR="00A80F11">
        <w:t>The due date for RN to BSN reapplications is May 1</w:t>
      </w:r>
      <w:r w:rsidR="00A80F11" w:rsidRPr="1FE2B7ED">
        <w:rPr>
          <w:vertAlign w:val="superscript"/>
        </w:rPr>
        <w:t>st</w:t>
      </w:r>
      <w:r w:rsidR="00A80F11">
        <w:t xml:space="preserve"> for fall reentry or November 1</w:t>
      </w:r>
      <w:r w:rsidR="00A80F11" w:rsidRPr="1FE2B7ED">
        <w:rPr>
          <w:vertAlign w:val="superscript"/>
        </w:rPr>
        <w:t>st</w:t>
      </w:r>
      <w:r w:rsidR="00A80F11">
        <w:t xml:space="preserve"> for spring reentry. </w:t>
      </w:r>
      <w:r w:rsidR="00A343D3">
        <w:t xml:space="preserve">Completion of the reapplication process is the responsibility of the student. Incomplete applications will not be considered. </w:t>
      </w:r>
      <w:r w:rsidR="00A80F11">
        <w:t>To reapply, t</w:t>
      </w:r>
      <w:r w:rsidR="00153CB4">
        <w:t xml:space="preserve">he student should contact the RN to BSN program director to complete the “Reapplication to </w:t>
      </w:r>
      <w:r w:rsidR="00A80F11">
        <w:t>RN to BSN Program</w:t>
      </w:r>
      <w:r w:rsidR="00153CB4">
        <w:t xml:space="preserve">” form </w:t>
      </w:r>
      <w:r w:rsidR="00153CB4" w:rsidRPr="1FE2B7ED">
        <w:rPr>
          <w:b/>
          <w:bCs/>
        </w:rPr>
        <w:t>(Appendix</w:t>
      </w:r>
      <w:r w:rsidR="008F0E96" w:rsidRPr="1FE2B7ED">
        <w:rPr>
          <w:b/>
          <w:bCs/>
        </w:rPr>
        <w:t xml:space="preserve"> H Reapplication to RN to BSN Program</w:t>
      </w:r>
      <w:r w:rsidR="00153CB4" w:rsidRPr="1FE2B7ED">
        <w:rPr>
          <w:b/>
          <w:bCs/>
        </w:rPr>
        <w:t>)</w:t>
      </w:r>
      <w:r w:rsidR="00A80F11">
        <w:t xml:space="preserve"> and submit a</w:t>
      </w:r>
      <w:r w:rsidR="00153CB4">
        <w:t xml:space="preserve"> letter </w:t>
      </w:r>
      <w:r w:rsidR="00A80F11">
        <w:t xml:space="preserve">of intent </w:t>
      </w:r>
      <w:r w:rsidR="00153CB4">
        <w:t xml:space="preserve">addressing reasons for past failure or break in enrollment and a plan of action for future success. All readmission requirements are submitted to the DON Admission and Progression Committee. </w:t>
      </w:r>
      <w:r w:rsidR="00A343D3">
        <w:t xml:space="preserve">Reapplication decisions will be based on the availability of positions within the program. </w:t>
      </w:r>
      <w:bookmarkStart w:id="99" w:name="_Toc1407426323"/>
      <w:bookmarkStart w:id="100" w:name="_Toc168928949"/>
    </w:p>
    <w:p w14:paraId="6D7FDCF1" w14:textId="5D4BF645" w:rsidR="00967C8E" w:rsidRPr="00967C8E" w:rsidRDefault="00662FB1" w:rsidP="00A343D3">
      <w:pPr>
        <w:pStyle w:val="Heading1"/>
      </w:pPr>
      <w:bookmarkStart w:id="101" w:name="_Toc43220121"/>
      <w:bookmarkStart w:id="102" w:name="_Toc168928951"/>
      <w:bookmarkStart w:id="103" w:name="_Toc202948531"/>
      <w:bookmarkEnd w:id="99"/>
      <w:bookmarkEnd w:id="100"/>
      <w:r w:rsidRPr="003C2D2D">
        <w:t>Scholastic Non-Cognitive Performance Standards *</w:t>
      </w:r>
      <w:bookmarkEnd w:id="101"/>
      <w:bookmarkEnd w:id="102"/>
      <w:bookmarkEnd w:id="103"/>
    </w:p>
    <w:p w14:paraId="3A43DD49" w14:textId="32D8FD8D" w:rsidR="5BF49AC5" w:rsidRDefault="5BF49AC5" w:rsidP="00967C8E">
      <w:pPr>
        <w:pStyle w:val="BodyText1"/>
      </w:pPr>
      <w:r w:rsidRPr="25323194">
        <w:t xml:space="preserve">Non-Cognitive performance standards are a set of principles reflecting the ethical foundation of health professions practice. The student must strive toward unquestionable integrity in all professional relations. In order to pursue this goal, students should demonstrate a commitment to carrying out professional responsibilities and an adherence to ethical principles. The following non-cognitive performance standards should be utilized as a guide toward these future goals. </w:t>
      </w:r>
    </w:p>
    <w:p w14:paraId="062C74C2" w14:textId="68FD2882" w:rsidR="5BF49AC5" w:rsidRDefault="5BF49AC5" w:rsidP="00967C8E">
      <w:pPr>
        <w:pStyle w:val="BodyText1"/>
      </w:pPr>
      <w:r w:rsidRPr="25323194">
        <w:t>Failure to com</w:t>
      </w:r>
      <w:r w:rsidR="002E3FCA">
        <w:t>p</w:t>
      </w:r>
      <w:r w:rsidRPr="25323194">
        <w:t xml:space="preserve">ly with the requirements of any of the following items or other policies in the Department of Nursing Student Handbook and the Catalog may result in a conference with the appropriate Department Head or their designee to discuss the difficulty. Should the problems warrant immediate action, the Department Head may recommend that the student be placed on disciplinary probation or </w:t>
      </w:r>
      <w:r w:rsidRPr="25323194">
        <w:lastRenderedPageBreak/>
        <w:t xml:space="preserve">dismissed from the College. The following is a description of the scholastic, non-cognitive performance responsibilities of a student in the nursing program at Arkansas Tech University. </w:t>
      </w:r>
    </w:p>
    <w:p w14:paraId="77D58468" w14:textId="366FF213" w:rsidR="5BF49AC5" w:rsidRDefault="5BF49AC5" w:rsidP="00967C8E">
      <w:pPr>
        <w:pStyle w:val="BodyText1"/>
      </w:pPr>
      <w:r w:rsidRPr="1FE2B7ED">
        <w:rPr>
          <w:u w:val="single"/>
        </w:rPr>
        <w:t>Attentiveness</w:t>
      </w:r>
      <w:r>
        <w:t xml:space="preserve"> – The student regularly attends class. All extended absences are for relevant and serious reasons and are approved, where applicable, by the appropriate authority. The student is consistently on time for class, labs, and clinics and stays until the end of the time period. The student is alert during classes and demonstrates attentiveness by taking notes and asking appropriate questions. </w:t>
      </w:r>
    </w:p>
    <w:p w14:paraId="52F2C12B" w14:textId="12347932" w:rsidR="5BF49AC5" w:rsidRDefault="5BF49AC5" w:rsidP="00967C8E">
      <w:pPr>
        <w:pStyle w:val="BodyText1"/>
      </w:pPr>
      <w:r w:rsidRPr="25323194">
        <w:rPr>
          <w:u w:val="single"/>
        </w:rPr>
        <w:t>Demeanor</w:t>
      </w:r>
      <w:r w:rsidRPr="25323194">
        <w:t xml:space="preserve"> – The student has a positive, open attitude toward peers, teachers, and others during nursing studies. The student maintains a professional bearing in interpersonal relations. The student functions in a supportive and constructive fashion in group situations and makes good use of feedback and evaluations. </w:t>
      </w:r>
    </w:p>
    <w:p w14:paraId="414D989D" w14:textId="0FDC3D1A" w:rsidR="5BF49AC5" w:rsidRDefault="5BF49AC5" w:rsidP="00967C8E">
      <w:pPr>
        <w:pStyle w:val="BodyText1"/>
      </w:pPr>
      <w:r w:rsidRPr="25323194">
        <w:rPr>
          <w:u w:val="single"/>
        </w:rPr>
        <w:t>Maturity</w:t>
      </w:r>
      <w:r w:rsidRPr="25323194">
        <w:t xml:space="preserve"> – The student functions as a responsible, ethical, law-abiding adult. </w:t>
      </w:r>
    </w:p>
    <w:p w14:paraId="5B717033" w14:textId="32E9E445" w:rsidR="5BF49AC5" w:rsidRDefault="5BF49AC5" w:rsidP="00967C8E">
      <w:pPr>
        <w:pStyle w:val="BodyText1"/>
      </w:pPr>
      <w:r w:rsidRPr="25323194">
        <w:rPr>
          <w:u w:val="single"/>
        </w:rPr>
        <w:t>Cooperation</w:t>
      </w:r>
      <w:r w:rsidRPr="25323194">
        <w:t xml:space="preserve"> – The student demonstrates their ability to work effectively in large and small groups and with other members of the health team, giving and accepting freely in the interchange of information.</w:t>
      </w:r>
    </w:p>
    <w:p w14:paraId="14C782B1" w14:textId="6FA74D20" w:rsidR="5BF49AC5" w:rsidRDefault="5BF49AC5" w:rsidP="00967C8E">
      <w:pPr>
        <w:pStyle w:val="BodyText1"/>
      </w:pPr>
      <w:r w:rsidRPr="25323194">
        <w:rPr>
          <w:u w:val="single"/>
        </w:rPr>
        <w:t xml:space="preserve">Inquisitiveness </w:t>
      </w:r>
      <w:r w:rsidRPr="25323194">
        <w:t xml:space="preserve">– The student acquires an interest in their courses and curricular subjects, demonstrating individual pursuit of further knowledge. </w:t>
      </w:r>
    </w:p>
    <w:p w14:paraId="13022F9D" w14:textId="2843202D" w:rsidR="5BF49AC5" w:rsidRDefault="5BF49AC5" w:rsidP="00967C8E">
      <w:pPr>
        <w:pStyle w:val="BodyText1"/>
      </w:pPr>
      <w:r w:rsidRPr="25323194">
        <w:rPr>
          <w:u w:val="single"/>
        </w:rPr>
        <w:t>Responsibility</w:t>
      </w:r>
      <w:r w:rsidRPr="25323194">
        <w:t xml:space="preserve"> – The student has nursing school performance as their primary commitment. Student/student and student/faculty academic interchanges are carried out in a reliable, trustworthy, and professional manner.</w:t>
      </w:r>
    </w:p>
    <w:p w14:paraId="15AFEA76" w14:textId="473C7F45" w:rsidR="5BF49AC5" w:rsidRDefault="5BF49AC5" w:rsidP="00967C8E">
      <w:pPr>
        <w:pStyle w:val="BodyText1"/>
      </w:pPr>
      <w:r w:rsidRPr="25323194">
        <w:rPr>
          <w:u w:val="single"/>
        </w:rPr>
        <w:t>Authority</w:t>
      </w:r>
      <w:r w:rsidRPr="25323194">
        <w:t xml:space="preserve"> – A student shows appropriate respect for those placed in authority over their both within the University and in society. </w:t>
      </w:r>
    </w:p>
    <w:p w14:paraId="2C56A93D" w14:textId="76B2E230" w:rsidR="5BF49AC5" w:rsidRDefault="5BF49AC5" w:rsidP="00967C8E">
      <w:pPr>
        <w:pStyle w:val="BodyText1"/>
      </w:pPr>
      <w:r w:rsidRPr="25323194">
        <w:rPr>
          <w:u w:val="single"/>
        </w:rPr>
        <w:t>Personal Appearance</w:t>
      </w:r>
      <w:r w:rsidRPr="25323194">
        <w:t xml:space="preserve"> – The student’s personal hygiene and dress reflect the high standards expected of a professional nurse. </w:t>
      </w:r>
    </w:p>
    <w:p w14:paraId="43DAFC1C" w14:textId="7D9A5E0F" w:rsidR="5BF49AC5" w:rsidRDefault="5BF49AC5" w:rsidP="00967C8E">
      <w:pPr>
        <w:pStyle w:val="BodyText1"/>
      </w:pPr>
      <w:r w:rsidRPr="25323194">
        <w:rPr>
          <w:u w:val="single"/>
        </w:rPr>
        <w:t>Communication</w:t>
      </w:r>
      <w:r w:rsidRPr="25323194">
        <w:t xml:space="preserve"> – The student demonstrates the ability to communicate professionally and effectively verbally, nonverbally, and in writing with peers, faculty, patients, and others. </w:t>
      </w:r>
    </w:p>
    <w:p w14:paraId="46BB69B8" w14:textId="50A8D436" w:rsidR="5BF49AC5" w:rsidRDefault="5BF49AC5" w:rsidP="00967C8E">
      <w:pPr>
        <w:pStyle w:val="BodyText1"/>
      </w:pPr>
      <w:r w:rsidRPr="40B27DE2">
        <w:rPr>
          <w:u w:val="single"/>
        </w:rPr>
        <w:t>Confidentiality</w:t>
      </w:r>
      <w:r>
        <w:t xml:space="preserve"> – The student exhibits respect for privacy of all patients and patients’ family members. The student demonstrates restraint when utilizing social media (</w:t>
      </w:r>
      <w:r w:rsidR="5D529F0F" w:rsidRPr="00387053">
        <w:rPr>
          <w:color w:val="auto"/>
        </w:rPr>
        <w:t>Instagram</w:t>
      </w:r>
      <w:r>
        <w:t>, Facebook, or other social media site) and, at no time, communicates information that could lead to exposure of patient identity. The student is aware that specific patient data discussed in a specified time frame may be sufficient information to identify a patient.</w:t>
      </w:r>
    </w:p>
    <w:p w14:paraId="207B47BF" w14:textId="59BE3F95" w:rsidR="5BF49AC5" w:rsidRDefault="5BF49AC5" w:rsidP="00967C8E">
      <w:pPr>
        <w:pStyle w:val="BodyText1"/>
      </w:pPr>
      <w:r w:rsidRPr="25323194">
        <w:rPr>
          <w:u w:val="single"/>
        </w:rPr>
        <w:t>Professional Role</w:t>
      </w:r>
      <w:r w:rsidRPr="25323194">
        <w:t xml:space="preserve"> – The student conducts self as a professional role model at all times and in compliance with rules and regulations regarding professional conduct of the specific health profession in which one is enrolled. The student demonstrates the personal, intellectual, and motivational qualifications of a professional nurse. </w:t>
      </w:r>
    </w:p>
    <w:p w14:paraId="68C7044D" w14:textId="624C208F" w:rsidR="5BF49AC5" w:rsidRDefault="5BF49AC5" w:rsidP="00967C8E">
      <w:pPr>
        <w:pStyle w:val="BodyText1"/>
      </w:pPr>
      <w:r w:rsidRPr="25323194">
        <w:rPr>
          <w:u w:val="single"/>
        </w:rPr>
        <w:t>Judgment</w:t>
      </w:r>
      <w:r w:rsidRPr="25323194">
        <w:t xml:space="preserve"> – The student shows an ability to think critically regarding options, reflecting their ability to make intelligent decisions in their personal and academic life. </w:t>
      </w:r>
    </w:p>
    <w:p w14:paraId="2C106D59" w14:textId="47C3E16E" w:rsidR="5BF49AC5" w:rsidRDefault="5BF49AC5" w:rsidP="00967C8E">
      <w:pPr>
        <w:pStyle w:val="BodyText1"/>
      </w:pPr>
      <w:r w:rsidRPr="25323194">
        <w:rPr>
          <w:u w:val="single"/>
        </w:rPr>
        <w:t>Civility</w:t>
      </w:r>
      <w:r w:rsidRPr="25323194">
        <w:t xml:space="preserve"> – The student understands that civility is an authentic respect for others that requires time, attention, a willingness to engage in open communication, and the intention to seek agreement. The student demonstrates respect for all. The student will not harass any individual physically, verbally, </w:t>
      </w:r>
      <w:r w:rsidRPr="25323194">
        <w:lastRenderedPageBreak/>
        <w:t xml:space="preserve">psychologically, or sexually. The student exhibits respect for the institution they have chosen to attend by demonstrating written, verbal, and electronic communication that is diplomatic, non-threatening, and reflects accountability. </w:t>
      </w:r>
    </w:p>
    <w:p w14:paraId="1D11F423" w14:textId="0E5B5F6E" w:rsidR="5BF49AC5" w:rsidRDefault="5BF49AC5" w:rsidP="00967C8E">
      <w:pPr>
        <w:pStyle w:val="BodyText1"/>
      </w:pPr>
      <w:r w:rsidRPr="25323194">
        <w:rPr>
          <w:u w:val="single"/>
        </w:rPr>
        <w:t>Moral Standards</w:t>
      </w:r>
      <w:r w:rsidRPr="25323194">
        <w:t xml:space="preserve"> – The student respects the rights and privacy of other individuals and does not violate the laws of our society. </w:t>
      </w:r>
    </w:p>
    <w:p w14:paraId="7993B71D" w14:textId="364B16CC" w:rsidR="5BF49AC5" w:rsidRDefault="5BF49AC5" w:rsidP="00967C8E">
      <w:pPr>
        <w:pStyle w:val="BodyText1"/>
      </w:pPr>
      <w:r w:rsidRPr="25323194">
        <w:rPr>
          <w:u w:val="single"/>
        </w:rPr>
        <w:t>Ethics</w:t>
      </w:r>
      <w:r w:rsidRPr="25323194">
        <w:t xml:space="preserve"> – The student conducts self in compliance with one’s professional code of ethics.</w:t>
      </w:r>
    </w:p>
    <w:p w14:paraId="0CB382C4" w14:textId="6067D331" w:rsidR="5BF49AC5" w:rsidRDefault="5BF49AC5" w:rsidP="25323194">
      <w:r w:rsidRPr="00AA47E6">
        <w:t xml:space="preserve">*Adopted from UAMS, </w:t>
      </w:r>
      <w:r w:rsidRPr="00AA47E6">
        <w:rPr>
          <w:i/>
          <w:iCs/>
        </w:rPr>
        <w:t>(June 2016)</w:t>
      </w:r>
    </w:p>
    <w:p w14:paraId="00CE84E4" w14:textId="342577FD" w:rsidR="5BF49AC5" w:rsidRPr="003C2D2D" w:rsidRDefault="00662FB1" w:rsidP="00A343D3">
      <w:pPr>
        <w:pStyle w:val="Heading1"/>
      </w:pPr>
      <w:bookmarkStart w:id="104" w:name="_Toc150433027"/>
      <w:bookmarkStart w:id="105" w:name="_Toc168928952"/>
      <w:bookmarkStart w:id="106" w:name="_Toc202948532"/>
      <w:r w:rsidRPr="003C2D2D">
        <w:t>Essential Abilities and Skills for Admission, Progression, and Graduation</w:t>
      </w:r>
      <w:bookmarkEnd w:id="104"/>
      <w:bookmarkEnd w:id="105"/>
      <w:bookmarkEnd w:id="106"/>
    </w:p>
    <w:p w14:paraId="62247FBE" w14:textId="385EBC05" w:rsidR="5BF49AC5" w:rsidRDefault="5BF49AC5" w:rsidP="00967C8E">
      <w:pPr>
        <w:pStyle w:val="BodyText1"/>
      </w:pPr>
      <w:r w:rsidRPr="25323194">
        <w:t>The ATU Department of Nursing requires abilities and skills for admission and progression in the curriculum based on those required of a practicing professional nurse. These skills and abilities are essential to succe</w:t>
      </w:r>
      <w:r w:rsidR="001937D5">
        <w:t>ss</w:t>
      </w:r>
      <w:r w:rsidRPr="25323194">
        <w:t xml:space="preserve"> in the nursing program and to ensure the health and safety of clients, fellow students, faculty members, and others in the </w:t>
      </w:r>
      <w:r w:rsidR="001937D5">
        <w:t xml:space="preserve">classroom, </w:t>
      </w:r>
      <w:r w:rsidRPr="25323194">
        <w:t>c</w:t>
      </w:r>
      <w:r w:rsidR="001937D5">
        <w:t>ommunity, c</w:t>
      </w:r>
      <w:r w:rsidRPr="25323194">
        <w:t xml:space="preserve">linical, and simulation settings. </w:t>
      </w:r>
    </w:p>
    <w:p w14:paraId="04E6B0CC" w14:textId="0717E141" w:rsidR="5BF49AC5" w:rsidRDefault="00662FB1" w:rsidP="00967C8E">
      <w:pPr>
        <w:pStyle w:val="BodyText1"/>
      </w:pPr>
      <w:r>
        <w:t xml:space="preserve">Nursing students must possess the abilities and skills necessary to demonstrate clinical judgment and reasoning, recognize and analyze cues, generate solutions, take action, and evaluate client outcomes. Essential skills and abilities include these domains: (1) visual, auditory, and tactile, (2) communication, (3) motor, (4) cognitive, conceptual, and quantitative, and (5) behavioral, interpersonal, and psychosocial. </w:t>
      </w:r>
      <w:r w:rsidR="39A67D71">
        <w:t xml:space="preserve">Students who seek disability accommodations should contact the </w:t>
      </w:r>
      <w:hyperlink r:id="rId30">
        <w:r w:rsidR="39A67D71" w:rsidRPr="1FE4751E">
          <w:rPr>
            <w:rStyle w:val="Hyperlink"/>
          </w:rPr>
          <w:t>ATU Office of Disability Services</w:t>
        </w:r>
      </w:hyperlink>
      <w:r w:rsidR="39A67D71">
        <w:t>.</w:t>
      </w:r>
    </w:p>
    <w:p w14:paraId="4F32D7E3" w14:textId="31BAC9D3" w:rsidR="5BF49AC5" w:rsidRDefault="00662FB1" w:rsidP="0059172C">
      <w:pPr>
        <w:pStyle w:val="ListParagraph"/>
        <w:numPr>
          <w:ilvl w:val="0"/>
          <w:numId w:val="8"/>
        </w:numPr>
        <w:spacing w:after="0"/>
        <w:rPr>
          <w:b/>
          <w:bCs/>
        </w:rPr>
      </w:pPr>
      <w:bookmarkStart w:id="107" w:name="_Toc582097347"/>
      <w:r w:rsidRPr="08D56DBC">
        <w:rPr>
          <w:u w:val="single"/>
        </w:rPr>
        <w:t>Visual, Auditory, and Tactile:</w:t>
      </w:r>
      <w:bookmarkEnd w:id="107"/>
    </w:p>
    <w:p w14:paraId="01266486" w14:textId="35645F8E" w:rsidR="5BF49AC5" w:rsidRDefault="00662FB1" w:rsidP="0059172C">
      <w:pPr>
        <w:pStyle w:val="ListParagraph"/>
        <w:numPr>
          <w:ilvl w:val="1"/>
          <w:numId w:val="8"/>
        </w:numPr>
        <w:spacing w:after="0"/>
        <w:rPr>
          <w:b/>
          <w:bCs/>
        </w:rPr>
      </w:pPr>
      <w:bookmarkStart w:id="108" w:name="_Toc785884001"/>
      <w:r w:rsidRPr="08D56DBC">
        <w:t>Ability to monitor and assess clients accurately at a distance and up close</w:t>
      </w:r>
      <w:bookmarkEnd w:id="108"/>
    </w:p>
    <w:p w14:paraId="4A77EB12" w14:textId="57E0BE21" w:rsidR="5BF49AC5" w:rsidRDefault="00662FB1" w:rsidP="0059172C">
      <w:pPr>
        <w:pStyle w:val="ListParagraph"/>
        <w:numPr>
          <w:ilvl w:val="1"/>
          <w:numId w:val="8"/>
        </w:numPr>
        <w:spacing w:after="0"/>
        <w:rPr>
          <w:b/>
          <w:bCs/>
        </w:rPr>
      </w:pPr>
      <w:bookmarkStart w:id="109" w:name="_Toc1623772824"/>
      <w:r w:rsidRPr="08D56DBC">
        <w:t>Observation necessitates the functional use of the sense of visual, auditory, and tactile sensation. The sense of smell enhances these senses.</w:t>
      </w:r>
      <w:bookmarkEnd w:id="109"/>
      <w:r w:rsidRPr="08D56DBC">
        <w:t xml:space="preserve"> </w:t>
      </w:r>
    </w:p>
    <w:p w14:paraId="0BF3B173" w14:textId="255AC96E" w:rsidR="5BF49AC5" w:rsidRDefault="00662FB1" w:rsidP="0059172C">
      <w:pPr>
        <w:pStyle w:val="ListParagraph"/>
        <w:numPr>
          <w:ilvl w:val="0"/>
          <w:numId w:val="8"/>
        </w:numPr>
        <w:spacing w:after="0"/>
        <w:rPr>
          <w:b/>
          <w:bCs/>
        </w:rPr>
      </w:pPr>
      <w:bookmarkStart w:id="110" w:name="_Toc1885713968"/>
      <w:r w:rsidRPr="08D56DBC">
        <w:rPr>
          <w:u w:val="single"/>
        </w:rPr>
        <w:t>Communication:</w:t>
      </w:r>
      <w:bookmarkEnd w:id="110"/>
    </w:p>
    <w:p w14:paraId="0562C350" w14:textId="7FED4146" w:rsidR="5BF49AC5" w:rsidRDefault="00662FB1" w:rsidP="0059172C">
      <w:pPr>
        <w:pStyle w:val="ListParagraph"/>
        <w:numPr>
          <w:ilvl w:val="1"/>
          <w:numId w:val="8"/>
        </w:numPr>
        <w:spacing w:after="0"/>
        <w:rPr>
          <w:b/>
          <w:bCs/>
        </w:rPr>
      </w:pPr>
      <w:bookmarkStart w:id="111" w:name="_Toc537469481"/>
      <w:r w:rsidRPr="08D56DBC">
        <w:t>Ability to speak, hear, and observe clients to recognize changes in mood, activity, and posture, as well as verbal and nonverbal cues</w:t>
      </w:r>
      <w:bookmarkEnd w:id="111"/>
    </w:p>
    <w:p w14:paraId="0DDDED69" w14:textId="6F443173" w:rsidR="5BF49AC5" w:rsidRDefault="00662FB1" w:rsidP="0059172C">
      <w:pPr>
        <w:pStyle w:val="ListParagraph"/>
        <w:numPr>
          <w:ilvl w:val="1"/>
          <w:numId w:val="8"/>
        </w:numPr>
        <w:spacing w:after="0"/>
        <w:rPr>
          <w:b/>
          <w:bCs/>
        </w:rPr>
      </w:pPr>
      <w:bookmarkStart w:id="112" w:name="_Toc625942074"/>
      <w:r w:rsidRPr="08D56DBC">
        <w:t>Ability to communicate effectively and accurately in English. This includes oral, verbal, and written communication.</w:t>
      </w:r>
      <w:bookmarkEnd w:id="112"/>
    </w:p>
    <w:p w14:paraId="388B88EC" w14:textId="34602BCC" w:rsidR="5BF49AC5" w:rsidRDefault="00662FB1" w:rsidP="0059172C">
      <w:pPr>
        <w:pStyle w:val="ListParagraph"/>
        <w:numPr>
          <w:ilvl w:val="0"/>
          <w:numId w:val="8"/>
        </w:numPr>
        <w:spacing w:after="0"/>
        <w:rPr>
          <w:b/>
          <w:bCs/>
        </w:rPr>
      </w:pPr>
      <w:bookmarkStart w:id="113" w:name="_Toc306521026"/>
      <w:r w:rsidRPr="08D56DBC">
        <w:rPr>
          <w:u w:val="single"/>
        </w:rPr>
        <w:t>Motor:</w:t>
      </w:r>
      <w:bookmarkEnd w:id="113"/>
    </w:p>
    <w:p w14:paraId="04D562CD" w14:textId="75862AE7" w:rsidR="5BF49AC5" w:rsidRDefault="00662FB1" w:rsidP="0059172C">
      <w:pPr>
        <w:pStyle w:val="ListParagraph"/>
        <w:numPr>
          <w:ilvl w:val="1"/>
          <w:numId w:val="8"/>
        </w:numPr>
        <w:spacing w:after="0"/>
        <w:rPr>
          <w:b/>
          <w:bCs/>
        </w:rPr>
      </w:pPr>
      <w:bookmarkStart w:id="114" w:name="_Toc2109385078"/>
      <w:r w:rsidRPr="08D56DBC">
        <w:t>Motor skills (fine and gross), physical endurance, and strength to provide client care-in a variety of settings</w:t>
      </w:r>
      <w:bookmarkEnd w:id="114"/>
    </w:p>
    <w:p w14:paraId="67FC6BAE" w14:textId="18989F71" w:rsidR="5BF49AC5" w:rsidRDefault="00662FB1" w:rsidP="0059172C">
      <w:pPr>
        <w:pStyle w:val="ListParagraph"/>
        <w:numPr>
          <w:ilvl w:val="1"/>
          <w:numId w:val="8"/>
        </w:numPr>
        <w:spacing w:after="0"/>
        <w:rPr>
          <w:b/>
          <w:bCs/>
        </w:rPr>
      </w:pPr>
      <w:bookmarkStart w:id="115" w:name="_Toc1896148433"/>
      <w:r w:rsidRPr="08D56DBC">
        <w:t>Ability to maneuver the equipment central to the treatment of clients</w:t>
      </w:r>
      <w:bookmarkEnd w:id="115"/>
    </w:p>
    <w:p w14:paraId="5E7BA929" w14:textId="394340DA" w:rsidR="5BF49AC5" w:rsidRDefault="00662FB1" w:rsidP="0059172C">
      <w:pPr>
        <w:pStyle w:val="ListParagraph"/>
        <w:numPr>
          <w:ilvl w:val="1"/>
          <w:numId w:val="8"/>
        </w:numPr>
        <w:spacing w:after="0"/>
        <w:rPr>
          <w:b/>
          <w:bCs/>
        </w:rPr>
      </w:pPr>
      <w:bookmarkStart w:id="116" w:name="_Toc1670905418"/>
      <w:r w:rsidRPr="08D56DBC">
        <w:t>Ability to lift a minimum of 20 lbs. using property body mechanics</w:t>
      </w:r>
      <w:bookmarkEnd w:id="116"/>
    </w:p>
    <w:p w14:paraId="1CFDCB4E" w14:textId="75AC0B1D" w:rsidR="5BF49AC5" w:rsidRDefault="00662FB1" w:rsidP="0059172C">
      <w:pPr>
        <w:pStyle w:val="ListParagraph"/>
        <w:numPr>
          <w:ilvl w:val="0"/>
          <w:numId w:val="8"/>
        </w:numPr>
        <w:spacing w:after="0"/>
        <w:rPr>
          <w:b/>
          <w:bCs/>
        </w:rPr>
      </w:pPr>
      <w:bookmarkStart w:id="117" w:name="_Toc720277322"/>
      <w:r w:rsidRPr="08D56DBC">
        <w:rPr>
          <w:u w:val="single"/>
        </w:rPr>
        <w:t>Cognitive, Conceptual, and Quantitative:</w:t>
      </w:r>
      <w:bookmarkEnd w:id="117"/>
    </w:p>
    <w:p w14:paraId="1C0F54D3" w14:textId="3B837C91" w:rsidR="5BF49AC5" w:rsidRDefault="00662FB1" w:rsidP="0059172C">
      <w:pPr>
        <w:pStyle w:val="ListParagraph"/>
        <w:numPr>
          <w:ilvl w:val="1"/>
          <w:numId w:val="8"/>
        </w:numPr>
        <w:spacing w:after="0"/>
        <w:rPr>
          <w:b/>
          <w:bCs/>
        </w:rPr>
      </w:pPr>
      <w:bookmarkStart w:id="118" w:name="_Toc426000150"/>
      <w:r w:rsidRPr="08D56DBC">
        <w:t>Ability to read and understand written documents in English and solve problems involving measurement, calculation, reasoning, analysis and synthesis</w:t>
      </w:r>
      <w:bookmarkEnd w:id="118"/>
    </w:p>
    <w:p w14:paraId="080E40E2" w14:textId="714CE129" w:rsidR="5BF49AC5" w:rsidRDefault="00662FB1" w:rsidP="0059172C">
      <w:pPr>
        <w:pStyle w:val="ListParagraph"/>
        <w:numPr>
          <w:ilvl w:val="1"/>
          <w:numId w:val="8"/>
        </w:numPr>
        <w:spacing w:after="0"/>
        <w:rPr>
          <w:b/>
          <w:bCs/>
        </w:rPr>
      </w:pPr>
      <w:bookmarkStart w:id="119" w:name="_Toc1076673595"/>
      <w:r w:rsidRPr="08D56DBC">
        <w:t>Ability to gather data, develop a plan of action, establish priorities, monitor, and evaluate treatment plans and modalities is essential for clinical reasoning and judgment</w:t>
      </w:r>
      <w:bookmarkEnd w:id="119"/>
    </w:p>
    <w:p w14:paraId="1F02D147" w14:textId="76748AC6" w:rsidR="5BF49AC5" w:rsidRDefault="00662FB1" w:rsidP="0059172C">
      <w:pPr>
        <w:pStyle w:val="ListParagraph"/>
        <w:numPr>
          <w:ilvl w:val="1"/>
          <w:numId w:val="8"/>
        </w:numPr>
        <w:spacing w:after="0"/>
        <w:rPr>
          <w:b/>
          <w:bCs/>
        </w:rPr>
      </w:pPr>
      <w:bookmarkStart w:id="120" w:name="_Toc351748261"/>
      <w:r w:rsidRPr="08D56DBC">
        <w:t>Ability to comprehend three-dimensional and spatial relationships</w:t>
      </w:r>
      <w:bookmarkEnd w:id="120"/>
    </w:p>
    <w:p w14:paraId="6537CE3C" w14:textId="32F868BE" w:rsidR="5BF49AC5" w:rsidRDefault="00662FB1" w:rsidP="0059172C">
      <w:pPr>
        <w:pStyle w:val="ListParagraph"/>
        <w:numPr>
          <w:ilvl w:val="0"/>
          <w:numId w:val="8"/>
        </w:numPr>
        <w:spacing w:after="0"/>
        <w:rPr>
          <w:b/>
          <w:bCs/>
        </w:rPr>
      </w:pPr>
      <w:bookmarkStart w:id="121" w:name="_Toc461735299"/>
      <w:r w:rsidRPr="08D56DBC">
        <w:rPr>
          <w:u w:val="single"/>
        </w:rPr>
        <w:t>Behavioral, Interpersonal, and Psychosocial:</w:t>
      </w:r>
      <w:bookmarkEnd w:id="121"/>
    </w:p>
    <w:p w14:paraId="09184D7E" w14:textId="104F143B" w:rsidR="5BF49AC5" w:rsidRDefault="00662FB1" w:rsidP="0059172C">
      <w:pPr>
        <w:pStyle w:val="ListParagraph"/>
        <w:numPr>
          <w:ilvl w:val="1"/>
          <w:numId w:val="8"/>
        </w:numPr>
        <w:spacing w:after="0"/>
        <w:rPr>
          <w:b/>
          <w:bCs/>
        </w:rPr>
      </w:pPr>
      <w:bookmarkStart w:id="122" w:name="_Toc291663345"/>
      <w:r w:rsidRPr="08D56DBC">
        <w:t>Ability to exercise good judgment and complete client care responsibilities promptly and professionally</w:t>
      </w:r>
      <w:bookmarkEnd w:id="122"/>
    </w:p>
    <w:p w14:paraId="43F48414" w14:textId="5F012890" w:rsidR="5BF49AC5" w:rsidRDefault="00662FB1" w:rsidP="0059172C">
      <w:pPr>
        <w:pStyle w:val="ListParagraph"/>
        <w:numPr>
          <w:ilvl w:val="1"/>
          <w:numId w:val="8"/>
        </w:numPr>
        <w:spacing w:after="0"/>
        <w:rPr>
          <w:b/>
          <w:bCs/>
        </w:rPr>
      </w:pPr>
      <w:bookmarkStart w:id="123" w:name="_Toc129889024"/>
      <w:r w:rsidRPr="08D56DBC">
        <w:lastRenderedPageBreak/>
        <w:t>Ability to interact with colleagues, staff, and clients with honesty, empathy, civility, integrity, and non-discrimination</w:t>
      </w:r>
      <w:bookmarkEnd w:id="123"/>
    </w:p>
    <w:p w14:paraId="2D9C4ECB" w14:textId="2F4ABF75" w:rsidR="5BF49AC5" w:rsidRDefault="00662FB1" w:rsidP="0059172C">
      <w:pPr>
        <w:pStyle w:val="ListParagraph"/>
        <w:numPr>
          <w:ilvl w:val="1"/>
          <w:numId w:val="8"/>
        </w:numPr>
        <w:spacing w:after="0"/>
        <w:rPr>
          <w:b/>
          <w:bCs/>
        </w:rPr>
      </w:pPr>
      <w:bookmarkStart w:id="124" w:name="_Toc1805336102"/>
      <w:r w:rsidRPr="08D56DBC">
        <w:t>Ability to interact with individuals, families, and groups from various social, developmental, cultural, physical, and intellectual backgrounds</w:t>
      </w:r>
      <w:bookmarkEnd w:id="124"/>
    </w:p>
    <w:p w14:paraId="323123E2" w14:textId="6BF714BD" w:rsidR="5BF49AC5" w:rsidRDefault="00662FB1" w:rsidP="0059172C">
      <w:pPr>
        <w:pStyle w:val="ListParagraph"/>
        <w:numPr>
          <w:ilvl w:val="1"/>
          <w:numId w:val="8"/>
        </w:numPr>
        <w:spacing w:after="0"/>
        <w:rPr>
          <w:b/>
          <w:bCs/>
        </w:rPr>
      </w:pPr>
      <w:bookmarkStart w:id="125" w:name="_Toc344548706"/>
      <w:r w:rsidRPr="08D56DBC">
        <w:t>Ability to work in stressful and dynamic environments</w:t>
      </w:r>
      <w:bookmarkEnd w:id="125"/>
    </w:p>
    <w:p w14:paraId="61A6E99D" w14:textId="48CF6679" w:rsidR="5BF49AC5" w:rsidRDefault="00662FB1" w:rsidP="0059172C">
      <w:pPr>
        <w:pStyle w:val="ListParagraph"/>
        <w:numPr>
          <w:ilvl w:val="1"/>
          <w:numId w:val="8"/>
        </w:numPr>
        <w:spacing w:after="0"/>
        <w:rPr>
          <w:b/>
          <w:bCs/>
        </w:rPr>
      </w:pPr>
      <w:bookmarkStart w:id="126" w:name="_Toc1655186642"/>
      <w:r w:rsidRPr="08D56DBC">
        <w:t>Ability to modify behavior in response to constructive feedback</w:t>
      </w:r>
      <w:bookmarkEnd w:id="126"/>
    </w:p>
    <w:p w14:paraId="6EB7668F" w14:textId="30B6E654" w:rsidR="5BF49AC5" w:rsidRDefault="00662FB1" w:rsidP="0059172C">
      <w:pPr>
        <w:pStyle w:val="ListParagraph"/>
        <w:numPr>
          <w:ilvl w:val="1"/>
          <w:numId w:val="8"/>
        </w:numPr>
        <w:spacing w:after="0"/>
        <w:rPr>
          <w:b/>
          <w:bCs/>
        </w:rPr>
      </w:pPr>
      <w:bookmarkStart w:id="127" w:name="_Toc2029168207"/>
      <w:r w:rsidRPr="08D56DBC">
        <w:t>Ability to demonstrate ethical behavior including adherence to the professional nursing and student honor codes, including the legal and ethical standards of the nursing profession</w:t>
      </w:r>
      <w:bookmarkEnd w:id="127"/>
    </w:p>
    <w:p w14:paraId="28734918" w14:textId="0B1E2685" w:rsidR="25323194" w:rsidRPr="00072C56" w:rsidRDefault="00662FB1" w:rsidP="0059172C">
      <w:pPr>
        <w:pStyle w:val="ListParagraph"/>
        <w:numPr>
          <w:ilvl w:val="0"/>
          <w:numId w:val="14"/>
        </w:numPr>
        <w:rPr>
          <w:b/>
          <w:bCs/>
        </w:rPr>
      </w:pPr>
      <w:bookmarkStart w:id="128" w:name="_Toc2085712784"/>
      <w:r w:rsidRPr="08D56DBC">
        <w:t>Capacity for development of mature, sensitive, and effective therapeutic relationships with others</w:t>
      </w:r>
      <w:bookmarkEnd w:id="128"/>
      <w:r w:rsidR="00AD622E">
        <w:t xml:space="preserve"> </w:t>
      </w:r>
      <w:r w:rsidR="00AD622E" w:rsidRPr="00A9164C">
        <w:t>(</w:t>
      </w:r>
      <w:r w:rsidR="00AD622E" w:rsidRPr="00A9164C">
        <w:rPr>
          <w:b/>
          <w:bCs/>
        </w:rPr>
        <w:t xml:space="preserve">Appendix </w:t>
      </w:r>
      <w:r w:rsidR="00054ABF" w:rsidRPr="00A9164C">
        <w:rPr>
          <w:b/>
          <w:bCs/>
        </w:rPr>
        <w:t>I</w:t>
      </w:r>
      <w:r w:rsidR="00D528BA" w:rsidRPr="00A9164C">
        <w:rPr>
          <w:b/>
          <w:bCs/>
        </w:rPr>
        <w:t xml:space="preserve"> </w:t>
      </w:r>
      <w:r w:rsidR="005E75F3" w:rsidRPr="00A9164C">
        <w:rPr>
          <w:b/>
          <w:bCs/>
        </w:rPr>
        <w:t>Essential Abilities and Skills Form</w:t>
      </w:r>
      <w:r w:rsidR="005E75F3" w:rsidRPr="00A9164C">
        <w:t>)</w:t>
      </w:r>
    </w:p>
    <w:p w14:paraId="44A1D339" w14:textId="53DBF2A4" w:rsidR="00295F38" w:rsidRPr="00072C56" w:rsidRDefault="5BF49AC5" w:rsidP="1FE4751E">
      <w:pPr>
        <w:spacing w:before="240" w:after="0"/>
        <w:rPr>
          <w:sz w:val="16"/>
          <w:szCs w:val="16"/>
        </w:rPr>
      </w:pPr>
      <w:r w:rsidRPr="1FE4751E">
        <w:rPr>
          <w:sz w:val="16"/>
          <w:szCs w:val="16"/>
        </w:rPr>
        <w:t xml:space="preserve">Originally adapted from Bower, D., Line, L., &amp; </w:t>
      </w:r>
      <w:proofErr w:type="spellStart"/>
      <w:r w:rsidRPr="1FE4751E">
        <w:rPr>
          <w:sz w:val="16"/>
          <w:szCs w:val="16"/>
        </w:rPr>
        <w:t>Denega</w:t>
      </w:r>
      <w:proofErr w:type="spellEnd"/>
      <w:r w:rsidRPr="1FE4751E">
        <w:rPr>
          <w:sz w:val="16"/>
          <w:szCs w:val="16"/>
        </w:rPr>
        <w:t xml:space="preserve">, D. (1988). </w:t>
      </w:r>
      <w:r w:rsidRPr="1FE4751E">
        <w:rPr>
          <w:i/>
          <w:iCs/>
          <w:sz w:val="16"/>
          <w:szCs w:val="16"/>
        </w:rPr>
        <w:t>Evaluation instruments in nursing.</w:t>
      </w:r>
      <w:r w:rsidRPr="1FE4751E">
        <w:rPr>
          <w:sz w:val="16"/>
          <w:szCs w:val="16"/>
        </w:rPr>
        <w:t xml:space="preserve"> National League for Nursing. Revised 3/14/2024</w:t>
      </w:r>
      <w:bookmarkStart w:id="129" w:name="_Toc43615604"/>
    </w:p>
    <w:p w14:paraId="7FB8216F" w14:textId="78DDF255" w:rsidR="25323194" w:rsidRPr="003C2D2D" w:rsidRDefault="00662FB1" w:rsidP="00A343D3">
      <w:pPr>
        <w:pStyle w:val="Heading1"/>
        <w:rPr>
          <w:i/>
          <w:iCs/>
        </w:rPr>
      </w:pPr>
      <w:bookmarkStart w:id="130" w:name="_Toc168928953"/>
      <w:bookmarkStart w:id="131" w:name="_Toc202948533"/>
      <w:r w:rsidRPr="003C2D2D">
        <w:t>Academic Integrity</w:t>
      </w:r>
      <w:bookmarkEnd w:id="129"/>
      <w:bookmarkEnd w:id="130"/>
      <w:bookmarkEnd w:id="131"/>
    </w:p>
    <w:p w14:paraId="05F9B2C5" w14:textId="072FC048" w:rsidR="00ED3B96" w:rsidRDefault="00A9634E" w:rsidP="00ED3B96">
      <w:pPr>
        <w:pStyle w:val="BodyText1"/>
      </w:pPr>
      <w:r>
        <w:t>Students</w:t>
      </w:r>
      <w:r w:rsidR="5BF49AC5" w:rsidRPr="25323194">
        <w:t xml:space="preserve"> are expected to adhere to the Academic Integrity Policy found in the </w:t>
      </w:r>
      <w:r>
        <w:t xml:space="preserve">current </w:t>
      </w:r>
      <w:hyperlink r:id="rId31" w:history="1">
        <w:r w:rsidR="5BF49AC5" w:rsidRPr="007B3B3C">
          <w:rPr>
            <w:rStyle w:val="Hyperlink"/>
          </w:rPr>
          <w:t>Arkansas Tech University Student Handbook</w:t>
        </w:r>
      </w:hyperlink>
      <w:r w:rsidR="5BF49AC5" w:rsidRPr="25323194">
        <w:t xml:space="preserve"> and uphold current </w:t>
      </w:r>
      <w:r w:rsidR="00AB011A">
        <w:t xml:space="preserve">nursing </w:t>
      </w:r>
      <w:r w:rsidR="5BF49AC5" w:rsidRPr="25323194">
        <w:t xml:space="preserve">standards of care. </w:t>
      </w:r>
      <w:r w:rsidR="007B3B3C" w:rsidRPr="25323194">
        <w:t xml:space="preserve">All nursing majors </w:t>
      </w:r>
      <w:r w:rsidR="00AB011A">
        <w:t>must sign the</w:t>
      </w:r>
      <w:r w:rsidR="007B3B3C" w:rsidRPr="25323194">
        <w:t xml:space="preserve"> </w:t>
      </w:r>
      <w:r w:rsidR="007B3B3C" w:rsidRPr="00AA47E6">
        <w:t>Academic Integrity Policy form,</w:t>
      </w:r>
      <w:r w:rsidR="007B3B3C" w:rsidRPr="25323194">
        <w:t xml:space="preserve"> which acknowledges the expectations and consequences listed in the ATU Student Handbook </w:t>
      </w:r>
      <w:r w:rsidR="007B3B3C">
        <w:t>and policies specific to the DON</w:t>
      </w:r>
      <w:r w:rsidR="007B3B3C" w:rsidRPr="25323194">
        <w:t xml:space="preserve"> </w:t>
      </w:r>
      <w:r w:rsidR="007B3B3C" w:rsidRPr="00891099">
        <w:t>(</w:t>
      </w:r>
      <w:r w:rsidR="007B3B3C" w:rsidRPr="00891099">
        <w:rPr>
          <w:b/>
        </w:rPr>
        <w:t xml:space="preserve">Appendix </w:t>
      </w:r>
      <w:r w:rsidR="00391139" w:rsidRPr="00891099">
        <w:rPr>
          <w:b/>
        </w:rPr>
        <w:t>J</w:t>
      </w:r>
      <w:r w:rsidR="007B3B3C" w:rsidRPr="00891099">
        <w:rPr>
          <w:b/>
        </w:rPr>
        <w:t xml:space="preserve"> Academic Integrity Policy</w:t>
      </w:r>
      <w:r w:rsidR="00E43F85">
        <w:rPr>
          <w:b/>
        </w:rPr>
        <w:t xml:space="preserve"> Form</w:t>
      </w:r>
      <w:r w:rsidR="007B3B3C" w:rsidRPr="00891099">
        <w:t>)</w:t>
      </w:r>
      <w:r w:rsidR="007B3B3C" w:rsidRPr="25323194">
        <w:t xml:space="preserve">. </w:t>
      </w:r>
      <w:bookmarkStart w:id="132" w:name="_Toc989651438"/>
      <w:bookmarkStart w:id="133" w:name="_Toc168928954"/>
    </w:p>
    <w:p w14:paraId="4DE7A062" w14:textId="2DCB6B84" w:rsidR="00ED3B96" w:rsidRPr="007B3B3C" w:rsidRDefault="00ED3B96" w:rsidP="00A343D3">
      <w:pPr>
        <w:pStyle w:val="Heading2"/>
        <w:jc w:val="left"/>
      </w:pPr>
      <w:bookmarkStart w:id="134" w:name="_Toc202948534"/>
      <w:r w:rsidRPr="007B3B3C">
        <w:t>Violation of Academic Integrity</w:t>
      </w:r>
      <w:bookmarkEnd w:id="134"/>
    </w:p>
    <w:bookmarkEnd w:id="132"/>
    <w:bookmarkEnd w:id="133"/>
    <w:p w14:paraId="1E6C1B04" w14:textId="47865044" w:rsidR="5BF49AC5" w:rsidRDefault="5BF49AC5">
      <w:pPr>
        <w:pStyle w:val="BodyText1"/>
      </w:pPr>
      <w:r>
        <w:t>A violation of academic integrity refers to various categories of inappropriate academic behavior in a course or clinical environment</w:t>
      </w:r>
      <w:r w:rsidR="007B3B3C">
        <w:t xml:space="preserve"> (see </w:t>
      </w:r>
      <w:del w:id="135" w:author="Shelly Randall" w:date="2025-05-01T17:05:00Z">
        <w:r>
          <w:fldChar w:fldCharType="begin"/>
        </w:r>
        <w:r>
          <w:delInstrText xml:space="preserve">HYPERLINK "https://www.atu.edu/campuslife/resources.php" </w:delInstrText>
        </w:r>
        <w:r>
          <w:fldChar w:fldCharType="separate"/>
        </w:r>
        <w:r w:rsidDel="007B3B3C">
          <w:delText>ATU Student Handbook</w:delText>
        </w:r>
        <w:r>
          <w:fldChar w:fldCharType="end"/>
        </w:r>
      </w:del>
      <w:ins w:id="136" w:author="Shelly Randall" w:date="2025-05-01T17:05:00Z">
        <w:r w:rsidR="04F225D6">
          <w:t>ATU Student Handbook</w:t>
        </w:r>
      </w:ins>
      <w:r w:rsidR="007B3B3C">
        <w:t>)</w:t>
      </w:r>
      <w:r>
        <w:t xml:space="preserve">. For the first violation of academic integrity, the student will receive an </w:t>
      </w:r>
      <w:r w:rsidR="00AB011A" w:rsidRPr="1FE2B7ED">
        <w:rPr>
          <w:color w:val="auto"/>
        </w:rPr>
        <w:t>‘</w:t>
      </w:r>
      <w:r w:rsidRPr="1FE2B7ED">
        <w:rPr>
          <w:color w:val="auto"/>
        </w:rPr>
        <w:t>F</w:t>
      </w:r>
      <w:ins w:id="137" w:author="Shelly Randall" w:date="2025-05-01T14:54:00Z">
        <w:r w:rsidR="180688AE" w:rsidRPr="00387053">
          <w:rPr>
            <w:color w:val="auto"/>
          </w:rPr>
          <w:t>,</w:t>
        </w:r>
      </w:ins>
      <w:r w:rsidRPr="00387053">
        <w:rPr>
          <w:color w:val="auto"/>
          <w:rPrChange w:id="138" w:author="Shelly Randall" w:date="2025-05-01T14:54:00Z">
            <w:rPr/>
          </w:rPrChange>
        </w:rPr>
        <w:t>’</w:t>
      </w:r>
      <w:ins w:id="139" w:author="Shelly Randall" w:date="2025-05-01T13:55:00Z">
        <w:r w:rsidR="5A406527" w:rsidRPr="00387053">
          <w:rPr>
            <w:color w:val="auto"/>
          </w:rPr>
          <w:t xml:space="preserve"> </w:t>
        </w:r>
      </w:ins>
      <w:ins w:id="140" w:author="Shelly Randall" w:date="2025-05-01T14:54:00Z">
        <w:r w:rsidR="19B6858C" w:rsidRPr="00387053">
          <w:rPr>
            <w:color w:val="auto"/>
            <w:rPrChange w:id="141" w:author="Shelly Randall" w:date="2025-05-01T17:04:00Z">
              <w:rPr/>
            </w:rPrChange>
          </w:rPr>
          <w:t xml:space="preserve">which </w:t>
        </w:r>
      </w:ins>
      <w:ins w:id="142" w:author="Shelly Randall" w:date="2025-05-01T13:55:00Z">
        <w:r w:rsidR="5A406527" w:rsidRPr="00387053">
          <w:rPr>
            <w:color w:val="auto"/>
            <w:rPrChange w:id="143" w:author="Shelly Randall" w:date="2025-05-01T17:04:00Z">
              <w:rPr/>
            </w:rPrChange>
          </w:rPr>
          <w:t>translates to zero</w:t>
        </w:r>
      </w:ins>
      <w:ins w:id="144" w:author="Shelly Randall" w:date="2025-05-01T17:05:00Z">
        <w:r w:rsidR="0208E868" w:rsidRPr="00387053">
          <w:rPr>
            <w:color w:val="auto"/>
          </w:rPr>
          <w:t xml:space="preserve"> </w:t>
        </w:r>
        <w:r w:rsidR="67A063E5" w:rsidRPr="00387053">
          <w:rPr>
            <w:color w:val="auto"/>
          </w:rPr>
          <w:t>for</w:t>
        </w:r>
        <w:r w:rsidR="0208E868" w:rsidRPr="00387053">
          <w:rPr>
            <w:color w:val="auto"/>
          </w:rPr>
          <w:t xml:space="preserve"> </w:t>
        </w:r>
      </w:ins>
      <w:ins w:id="145" w:author="Shelly Randall" w:date="2025-05-01T21:59:00Z">
        <w:r w:rsidR="343C5690" w:rsidRPr="00387053">
          <w:rPr>
            <w:color w:val="auto"/>
          </w:rPr>
          <w:t>the</w:t>
        </w:r>
      </w:ins>
      <w:ins w:id="146" w:author="Shelly Randall" w:date="2025-05-01T17:05:00Z">
        <w:r w:rsidR="0208E868" w:rsidRPr="00387053">
          <w:rPr>
            <w:color w:val="auto"/>
          </w:rPr>
          <w:t xml:space="preserve"> test or assignment</w:t>
        </w:r>
      </w:ins>
      <w:r>
        <w:t>. If there is a second violation, the student will receive an ‘F</w:t>
      </w:r>
      <w:ins w:id="147" w:author="Shelly Randall" w:date="2025-05-01T17:05:00Z">
        <w:r w:rsidR="1709E47A" w:rsidRPr="00387053">
          <w:rPr>
            <w:color w:val="auto"/>
            <w:rPrChange w:id="148" w:author="Shelly Randall" w:date="2025-05-01T17:06:00Z">
              <w:rPr/>
            </w:rPrChange>
          </w:rPr>
          <w:t>,</w:t>
        </w:r>
      </w:ins>
      <w:r w:rsidRPr="00387053">
        <w:rPr>
          <w:color w:val="auto"/>
          <w:rPrChange w:id="149" w:author="Shelly Randall" w:date="2025-05-01T17:06:00Z">
            <w:rPr/>
          </w:rPrChange>
        </w:rPr>
        <w:t xml:space="preserve">’ </w:t>
      </w:r>
      <w:ins w:id="150" w:author="Shelly Randall" w:date="2025-05-01T17:05:00Z">
        <w:r w:rsidR="58361B71" w:rsidRPr="00387053">
          <w:rPr>
            <w:color w:val="auto"/>
            <w:rPrChange w:id="151" w:author="Shelly Randall" w:date="2025-05-01T17:06:00Z">
              <w:rPr/>
            </w:rPrChange>
          </w:rPr>
          <w:t xml:space="preserve">which translates to zero </w:t>
        </w:r>
      </w:ins>
      <w:r w:rsidRPr="00387053">
        <w:rPr>
          <w:color w:val="auto"/>
          <w:rPrChange w:id="152" w:author="Shelly Randall" w:date="2025-05-01T17:06:00Z">
            <w:rPr/>
          </w:rPrChange>
        </w:rPr>
        <w:t>for the course</w:t>
      </w:r>
      <w:r w:rsidRPr="00387053">
        <w:rPr>
          <w:color w:val="auto"/>
        </w:rPr>
        <w:t xml:space="preserve"> </w:t>
      </w:r>
      <w:r>
        <w:t xml:space="preserve">and may be administratively withdrawn from all nursing courses. </w:t>
      </w:r>
      <w:r w:rsidR="00AB011A">
        <w:t>Faculty</w:t>
      </w:r>
      <w:r>
        <w:t xml:space="preserve"> may</w:t>
      </w:r>
      <w:r w:rsidR="00AB011A">
        <w:t xml:space="preserve"> </w:t>
      </w:r>
      <w:r>
        <w:t>have different penalties depending on the number and/or severity of violations. As an institution, Arkansas Tech University may deem it necessary to apply additional sanctions beyond the academic penalties imposed through the course. Academic Integrity violations are reported to ATU Academic Affairs through the</w:t>
      </w:r>
      <w:r w:rsidR="007B3B3C">
        <w:t xml:space="preserve"> Academ</w:t>
      </w:r>
      <w:r w:rsidR="00295F38">
        <w:t xml:space="preserve">ic Integrity Referral Form. </w:t>
      </w:r>
    </w:p>
    <w:p w14:paraId="0811AA9D" w14:textId="3E49CBC0" w:rsidR="00357DEB" w:rsidRPr="00295F38" w:rsidRDefault="009907E6" w:rsidP="00295F38">
      <w:pPr>
        <w:pStyle w:val="Heading2"/>
        <w:jc w:val="left"/>
      </w:pPr>
      <w:bookmarkStart w:id="153" w:name="_Toc1391272700"/>
      <w:bookmarkStart w:id="154" w:name="_Toc168928955"/>
      <w:bookmarkStart w:id="155" w:name="_Toc202948535"/>
      <w:r>
        <w:t xml:space="preserve">Use of </w:t>
      </w:r>
      <w:r w:rsidR="00662FB1" w:rsidRPr="003C2D2D">
        <w:t>Artificial Intelligence (AI) Policy</w:t>
      </w:r>
      <w:bookmarkEnd w:id="153"/>
      <w:bookmarkEnd w:id="154"/>
      <w:bookmarkEnd w:id="155"/>
    </w:p>
    <w:p w14:paraId="10735234" w14:textId="728D4E0A" w:rsidR="5BF49AC5" w:rsidRDefault="5BF49AC5" w:rsidP="00C3113B">
      <w:pPr>
        <w:pStyle w:val="BodyText1"/>
        <w:jc w:val="left"/>
      </w:pPr>
      <w:r>
        <w:t>Students are</w:t>
      </w:r>
      <w:r w:rsidRPr="1FE2B7ED">
        <w:rPr>
          <w:u w:val="single"/>
          <w:rPrChange w:id="156" w:author="Shelly Randall" w:date="2025-05-01T17:16:00Z">
            <w:rPr/>
          </w:rPrChange>
        </w:rPr>
        <w:t xml:space="preserve"> not </w:t>
      </w:r>
      <w:r>
        <w:t xml:space="preserve">allowed to use Generative AI Tools like </w:t>
      </w:r>
      <w:proofErr w:type="spellStart"/>
      <w:r>
        <w:t>ChatGPT</w:t>
      </w:r>
      <w:proofErr w:type="spellEnd"/>
      <w:r>
        <w:t xml:space="preserve"> for assignments unless specifically designated by the instructor. Students must maintain academic integrity if the instructor approve</w:t>
      </w:r>
      <w:r w:rsidR="00ED3B96">
        <w:t xml:space="preserve">s the use of </w:t>
      </w:r>
      <w:r>
        <w:t>AI for an assignment. Student must disclose any AI-generated content and properly use attributions, including in-text citations, quotations, and references. If AI tools are utilized for an assignment, cite correctly using APA guidelines.</w:t>
      </w:r>
    </w:p>
    <w:p w14:paraId="509E6824" w14:textId="3ECFA037" w:rsidR="5BF49AC5" w:rsidRDefault="5BF49AC5" w:rsidP="1FE2B7ED">
      <w:pPr>
        <w:pStyle w:val="BodyText1"/>
        <w:rPr>
          <w:highlight w:val="yellow"/>
        </w:rPr>
      </w:pPr>
      <w:del w:id="157" w:author="Shelly Randall" w:date="2025-05-01T17:18:00Z">
        <w:r w:rsidRPr="00387053" w:rsidDel="5BF49AC5">
          <w:rPr>
            <w:strike/>
            <w:color w:val="auto"/>
            <w:rPrChange w:id="158" w:author="Shelly Randall" w:date="2025-05-01T15:19:00Z">
              <w:rPr/>
            </w:rPrChange>
          </w:rPr>
          <w:delText>.</w:delText>
        </w:r>
      </w:del>
      <w:del w:id="159" w:author="Shelly Randall" w:date="2025-05-01T17:17:00Z">
        <w:r w:rsidRPr="00387053" w:rsidDel="5BF49AC5">
          <w:rPr>
            <w:color w:val="auto"/>
          </w:rPr>
          <w:delText xml:space="preserve"> </w:delText>
        </w:r>
        <w:r w:rsidRPr="00387053" w:rsidDel="41389797">
          <w:rPr>
            <w:color w:val="auto"/>
          </w:rPr>
          <w:delText>In this situation, the assignment is subject to the academic integrity policy regarding violations of fabrication and forgery for the unauthorized use of generative AI (artificial intelligence) to produce coursework.</w:delText>
        </w:r>
      </w:del>
      <w:ins w:id="160" w:author="Shelly Randall" w:date="2025-05-01T17:13:00Z">
        <w:r w:rsidR="3F5118CE" w:rsidRPr="00387053">
          <w:rPr>
            <w:color w:val="auto"/>
            <w:rPrChange w:id="161" w:author="Shelly Randall" w:date="2025-05-01T17:13:00Z">
              <w:rPr/>
            </w:rPrChange>
          </w:rPr>
          <w:t>Within the nursing department, assignments may be screened for AI usage</w:t>
        </w:r>
      </w:ins>
      <w:ins w:id="162" w:author="Shelly Randall" w:date="2025-05-01T17:19:00Z">
        <w:r w:rsidR="2C9B4971" w:rsidRPr="00387053">
          <w:rPr>
            <w:color w:val="auto"/>
            <w:rPrChange w:id="163" w:author="Shelly Randall" w:date="2025-05-01T17:20:00Z">
              <w:rPr>
                <w:highlight w:val="yellow"/>
              </w:rPr>
            </w:rPrChange>
          </w:rPr>
          <w:t>.</w:t>
        </w:r>
      </w:ins>
      <w:ins w:id="164" w:author="Shelly Randall" w:date="2025-05-01T17:13:00Z">
        <w:r w:rsidR="3F5118CE" w:rsidRPr="00387053">
          <w:rPr>
            <w:color w:val="auto"/>
            <w:rPrChange w:id="165" w:author="Shelly Randall" w:date="2025-05-01T17:13:00Z">
              <w:rPr/>
            </w:rPrChange>
          </w:rPr>
          <w:t xml:space="preserve">  If AI generation is detected and the student does not disclose and cite the use of AI, then the </w:t>
        </w:r>
        <w:r w:rsidR="3F5118CE" w:rsidRPr="00387053">
          <w:rPr>
            <w:color w:val="auto"/>
          </w:rPr>
          <w:t>assignment is subject to the academic integrity policy regarding violations of fabrication and forgery for the unauthorized use of generative AI to produce coursework (see ATU Student Handbook).</w:t>
        </w:r>
        <w:r w:rsidR="3F5118CE" w:rsidRPr="1FE2B7ED">
          <w:rPr>
            <w:color w:val="C00000"/>
          </w:rPr>
          <w:t xml:space="preserve"> </w:t>
        </w:r>
      </w:ins>
    </w:p>
    <w:p w14:paraId="667EE8F2" w14:textId="759A871B" w:rsidR="5BF49AC5" w:rsidRDefault="00295F38" w:rsidP="00823F80">
      <w:pPr>
        <w:pStyle w:val="BodyText1"/>
        <w:jc w:val="left"/>
      </w:pPr>
      <w:r>
        <w:t>P</w:t>
      </w:r>
      <w:r w:rsidR="5BF49AC5">
        <w:t xml:space="preserve">er the </w:t>
      </w:r>
      <w:r>
        <w:t xml:space="preserve">American Nurses Association </w:t>
      </w:r>
      <w:r w:rsidR="5BF49AC5">
        <w:t>Code of Ethics for Nursing</w:t>
      </w:r>
      <w:r>
        <w:t xml:space="preserve"> (2015)</w:t>
      </w:r>
      <w:r w:rsidR="5BF49AC5">
        <w:t xml:space="preserve"> Interpretive Statement 4.2, “Nurses in all roles are accountable for decisions made and actions taken in the course of nursing practice. Systems and technologies that assist in clinical practice are adjunct to, not replacement for, the nurse’s knowledge and skill” (p. 15-16). It is important to remember that AI tools are adjuncts to, </w:t>
      </w:r>
      <w:r w:rsidR="5BF49AC5">
        <w:lastRenderedPageBreak/>
        <w:t>not replacements for, the nurse’s knowledge and skill. This principle should guide the use of AI tools in assignments if allowed by the instructor.</w:t>
      </w:r>
    </w:p>
    <w:p w14:paraId="3F1EFADF" w14:textId="0F5D2A73" w:rsidR="5BF49AC5" w:rsidRDefault="5BF49AC5" w:rsidP="00295F38">
      <w:pPr>
        <w:pStyle w:val="BodyText1"/>
      </w:pPr>
      <w:r w:rsidRPr="25323194">
        <w:t xml:space="preserve">If AI tools are allowed for an assignment, students must cite the source in the correct APA style format. APA citation for AI follows the reference template for software. If you are directly quoting an AI source, an appendix must be included in the assignment, which </w:t>
      </w:r>
      <w:r w:rsidR="00152DA6">
        <w:t>consists of</w:t>
      </w:r>
      <w:r w:rsidRPr="25323194">
        <w:t xml:space="preserve"> the prompt and full transcript from the AI. </w:t>
      </w:r>
    </w:p>
    <w:p w14:paraId="2280DED3" w14:textId="47894950" w:rsidR="5BF49AC5" w:rsidRDefault="5BF49AC5" w:rsidP="000D2A25">
      <w:pPr>
        <w:tabs>
          <w:tab w:val="left" w:pos="9090"/>
        </w:tabs>
        <w:spacing w:after="0"/>
      </w:pPr>
      <w:r w:rsidRPr="25323194">
        <w:t>Examples:</w:t>
      </w:r>
    </w:p>
    <w:p w14:paraId="5EB01A5C" w14:textId="22713C59" w:rsidR="5BF49AC5" w:rsidRDefault="5BF49AC5" w:rsidP="000D2A25">
      <w:pPr>
        <w:tabs>
          <w:tab w:val="left" w:pos="9090"/>
        </w:tabs>
        <w:spacing w:after="0"/>
      </w:pPr>
      <w:r w:rsidRPr="25323194">
        <w:t>In-text citation example: (</w:t>
      </w:r>
      <w:proofErr w:type="spellStart"/>
      <w:r w:rsidRPr="25323194">
        <w:t>OpenAI</w:t>
      </w:r>
      <w:proofErr w:type="spellEnd"/>
      <w:r w:rsidRPr="25323194">
        <w:t>, 2023)</w:t>
      </w:r>
    </w:p>
    <w:p w14:paraId="361331DE" w14:textId="35E59EE5" w:rsidR="5BF49AC5" w:rsidRDefault="5BF49AC5" w:rsidP="000D2A25">
      <w:pPr>
        <w:tabs>
          <w:tab w:val="left" w:pos="9090"/>
        </w:tabs>
        <w:spacing w:after="0"/>
      </w:pPr>
      <w:r w:rsidRPr="25323194">
        <w:t xml:space="preserve">Reference citation example: </w:t>
      </w:r>
      <w:proofErr w:type="spellStart"/>
      <w:r w:rsidRPr="25323194">
        <w:t>OpenAI</w:t>
      </w:r>
      <w:proofErr w:type="spellEnd"/>
      <w:r w:rsidRPr="25323194">
        <w:t xml:space="preserve">. (2023). </w:t>
      </w:r>
      <w:proofErr w:type="spellStart"/>
      <w:r w:rsidRPr="25323194">
        <w:t>ChatGPT</w:t>
      </w:r>
      <w:proofErr w:type="spellEnd"/>
      <w:r w:rsidRPr="25323194">
        <w:t xml:space="preserve"> (Version 3.5). </w:t>
      </w:r>
      <w:hyperlink r:id="rId32">
        <w:r w:rsidRPr="25323194">
          <w:rPr>
            <w:rStyle w:val="Hyperlink"/>
          </w:rPr>
          <w:t>https://chat.openai.com/ai</w:t>
        </w:r>
      </w:hyperlink>
    </w:p>
    <w:p w14:paraId="42DE9E29" w14:textId="138CD825" w:rsidR="00295F38" w:rsidRDefault="5BF49AC5" w:rsidP="000D2A25">
      <w:pPr>
        <w:tabs>
          <w:tab w:val="left" w:pos="9090"/>
        </w:tabs>
        <w:spacing w:after="0"/>
        <w:rPr>
          <w:sz w:val="16"/>
          <w:szCs w:val="16"/>
        </w:rPr>
      </w:pPr>
      <w:r w:rsidRPr="25323194">
        <w:rPr>
          <w:sz w:val="16"/>
          <w:szCs w:val="16"/>
        </w:rPr>
        <w:t xml:space="preserve"> </w:t>
      </w:r>
    </w:p>
    <w:p w14:paraId="6EDBBC97" w14:textId="6BFC232E" w:rsidR="5BF49AC5" w:rsidRDefault="5BF49AC5" w:rsidP="000D2A25">
      <w:pPr>
        <w:tabs>
          <w:tab w:val="left" w:pos="9090"/>
        </w:tabs>
        <w:spacing w:after="0"/>
        <w:rPr>
          <w:sz w:val="16"/>
          <w:szCs w:val="16"/>
        </w:rPr>
      </w:pPr>
      <w:r w:rsidRPr="25323194">
        <w:rPr>
          <w:sz w:val="16"/>
          <w:szCs w:val="16"/>
        </w:rPr>
        <w:t>American Nurses Association. (2015). Code of Ethics for Nurses with Interpretive Statements.</w:t>
      </w:r>
    </w:p>
    <w:p w14:paraId="1D6FFAFB" w14:textId="77777777" w:rsidR="00295F38" w:rsidRDefault="00783CF8" w:rsidP="00082932">
      <w:pPr>
        <w:tabs>
          <w:tab w:val="left" w:pos="9090"/>
        </w:tabs>
        <w:spacing w:after="0"/>
        <w:jc w:val="left"/>
        <w:rPr>
          <w:sz w:val="16"/>
          <w:szCs w:val="16"/>
        </w:rPr>
      </w:pPr>
      <w:hyperlink r:id="rId33">
        <w:r w:rsidR="5BF49AC5" w:rsidRPr="25323194">
          <w:rPr>
            <w:rStyle w:val="Hyperlink"/>
            <w:sz w:val="16"/>
            <w:szCs w:val="16"/>
          </w:rPr>
          <w:t>https://www.nursingworld.org/coe-view-only;</w:t>
        </w:r>
      </w:hyperlink>
      <w:r w:rsidR="5BF49AC5" w:rsidRPr="25323194">
        <w:rPr>
          <w:sz w:val="16"/>
          <w:szCs w:val="16"/>
        </w:rPr>
        <w:t xml:space="preserve"> </w:t>
      </w:r>
    </w:p>
    <w:p w14:paraId="6F5AE233" w14:textId="443E19C9" w:rsidR="5BF49AC5" w:rsidRDefault="5BF49AC5" w:rsidP="00082932">
      <w:pPr>
        <w:tabs>
          <w:tab w:val="left" w:pos="9090"/>
        </w:tabs>
        <w:spacing w:after="0"/>
        <w:jc w:val="left"/>
        <w:rPr>
          <w:sz w:val="16"/>
          <w:szCs w:val="16"/>
        </w:rPr>
      </w:pPr>
      <w:r w:rsidRPr="25323194">
        <w:rPr>
          <w:sz w:val="16"/>
          <w:szCs w:val="16"/>
        </w:rPr>
        <w:t xml:space="preserve">McAdoo, T. (2023, April 7). How to cite </w:t>
      </w:r>
      <w:proofErr w:type="spellStart"/>
      <w:r w:rsidRPr="25323194">
        <w:rPr>
          <w:sz w:val="16"/>
          <w:szCs w:val="16"/>
        </w:rPr>
        <w:t>ChatGPT</w:t>
      </w:r>
      <w:proofErr w:type="spellEnd"/>
      <w:r w:rsidRPr="25323194">
        <w:rPr>
          <w:sz w:val="16"/>
          <w:szCs w:val="16"/>
        </w:rPr>
        <w:t xml:space="preserve">. APA Style. </w:t>
      </w:r>
      <w:hyperlink r:id="rId34">
        <w:r w:rsidRPr="25323194">
          <w:rPr>
            <w:rStyle w:val="Hyperlink"/>
            <w:sz w:val="16"/>
            <w:szCs w:val="16"/>
          </w:rPr>
          <w:t>https://apastyle.apa.org/blog/how-to-cite-chatgpt</w:t>
        </w:r>
      </w:hyperlink>
    </w:p>
    <w:p w14:paraId="6FA6CBA4" w14:textId="77777777" w:rsidR="000A1814" w:rsidRDefault="000A1814" w:rsidP="000A1814">
      <w:pPr>
        <w:pStyle w:val="Heading2"/>
        <w:jc w:val="left"/>
      </w:pPr>
    </w:p>
    <w:p w14:paraId="63F1A9A8" w14:textId="6B81696D" w:rsidR="5BF49AC5" w:rsidRPr="00AA47E6" w:rsidRDefault="00662FB1" w:rsidP="1FE4751E">
      <w:pPr>
        <w:pStyle w:val="Heading1"/>
      </w:pPr>
      <w:bookmarkStart w:id="166" w:name="_Toc1231343405"/>
      <w:bookmarkStart w:id="167" w:name="_Toc168928959"/>
      <w:bookmarkStart w:id="168" w:name="_Toc202948536"/>
      <w:r w:rsidRPr="00AA47E6">
        <w:t>Grievance Policy and Procedure</w:t>
      </w:r>
      <w:bookmarkEnd w:id="166"/>
      <w:bookmarkEnd w:id="167"/>
      <w:bookmarkEnd w:id="168"/>
    </w:p>
    <w:p w14:paraId="1ECF0C94" w14:textId="63613987" w:rsidR="5BF49AC5" w:rsidRDefault="5BF49AC5" w:rsidP="000D2A25">
      <w:pPr>
        <w:spacing w:before="120"/>
      </w:pPr>
      <w:r w:rsidRPr="25323194">
        <w:t xml:space="preserve">The Department of Nursing </w:t>
      </w:r>
      <w:r w:rsidR="00A931F1">
        <w:t xml:space="preserve">follows the </w:t>
      </w:r>
      <w:r w:rsidRPr="25323194">
        <w:t>grievance polic</w:t>
      </w:r>
      <w:r w:rsidR="00A931F1">
        <w:t xml:space="preserve">ies and procedures identified in the current </w:t>
      </w:r>
      <w:hyperlink r:id="rId35" w:history="1">
        <w:r w:rsidR="00EE0860" w:rsidRPr="00B73BEF">
          <w:rPr>
            <w:rStyle w:val="Hyperlink"/>
          </w:rPr>
          <w:t>ATU Student Handbook</w:t>
        </w:r>
      </w:hyperlink>
      <w:r w:rsidR="00A931F1">
        <w:t xml:space="preserve">. </w:t>
      </w:r>
    </w:p>
    <w:p w14:paraId="3C6B56C0" w14:textId="3A7EC38A" w:rsidR="5BF49AC5" w:rsidRPr="00082932" w:rsidRDefault="00662FB1" w:rsidP="00A931F1">
      <w:pPr>
        <w:pStyle w:val="Heading1"/>
      </w:pPr>
      <w:bookmarkStart w:id="169" w:name="_Toc274386189"/>
      <w:bookmarkStart w:id="170" w:name="_Toc168928961"/>
      <w:bookmarkStart w:id="171" w:name="_Toc202948537"/>
      <w:r w:rsidRPr="00082932">
        <w:t>Attendance</w:t>
      </w:r>
      <w:r w:rsidR="00D92276">
        <w:t xml:space="preserve"> and Tardy </w:t>
      </w:r>
      <w:r w:rsidRPr="00082932">
        <w:t>Policy</w:t>
      </w:r>
      <w:bookmarkEnd w:id="169"/>
      <w:bookmarkEnd w:id="170"/>
      <w:bookmarkEnd w:id="171"/>
    </w:p>
    <w:p w14:paraId="39158525" w14:textId="2835B32C" w:rsidR="5BF49AC5" w:rsidRPr="001A485D" w:rsidRDefault="00BB1444" w:rsidP="001A485D">
      <w:pPr>
        <w:pStyle w:val="BodyText1"/>
      </w:pPr>
      <w:r>
        <w:t xml:space="preserve">Federal guidelines require ATU to document </w:t>
      </w:r>
      <w:r w:rsidR="001A485D">
        <w:t xml:space="preserve">class </w:t>
      </w:r>
      <w:r>
        <w:t>attendance</w:t>
      </w:r>
      <w:r w:rsidR="001A485D">
        <w:t xml:space="preserve">. </w:t>
      </w:r>
      <w:r>
        <w:t xml:space="preserve">ATU </w:t>
      </w:r>
      <w:r w:rsidR="001A485D">
        <w:t xml:space="preserve">and the DON believe regular class attendance is essential if students are to receive maximum benefit from any course. </w:t>
      </w:r>
      <w:r w:rsidR="00B73BEF">
        <w:t>S</w:t>
      </w:r>
      <w:r w:rsidR="5BF49AC5">
        <w:t xml:space="preserve">tudents </w:t>
      </w:r>
      <w:r w:rsidR="00B73BEF">
        <w:t>are</w:t>
      </w:r>
      <w:r w:rsidR="5BF49AC5">
        <w:t xml:space="preserve"> responsible for their</w:t>
      </w:r>
      <w:r w:rsidR="001A485D">
        <w:t xml:space="preserve"> </w:t>
      </w:r>
      <w:r w:rsidR="5BF49AC5">
        <w:t>learning experiences</w:t>
      </w:r>
      <w:r w:rsidR="001A485D">
        <w:t xml:space="preserve"> and </w:t>
      </w:r>
      <w:r w:rsidR="00B73BEF">
        <w:t xml:space="preserve">should </w:t>
      </w:r>
      <w:r w:rsidR="5BF49AC5">
        <w:t xml:space="preserve">make the most of all </w:t>
      </w:r>
      <w:r w:rsidR="00B73BEF">
        <w:t xml:space="preserve">learning </w:t>
      </w:r>
      <w:r w:rsidR="5BF49AC5">
        <w:t>opportunities</w:t>
      </w:r>
      <w:r w:rsidR="10AC5AF0">
        <w:t>. Attendance</w:t>
      </w:r>
      <w:r w:rsidR="5BF49AC5">
        <w:t xml:space="preserve"> </w:t>
      </w:r>
      <w:r w:rsidR="001A485D">
        <w:t xml:space="preserve">is a professional behavior reflecting the value one places on learning. </w:t>
      </w:r>
      <w:r w:rsidR="00B73BEF">
        <w:t>T</w:t>
      </w:r>
      <w:r w:rsidR="5BF49AC5">
        <w:t xml:space="preserve">he </w:t>
      </w:r>
      <w:r w:rsidR="00B73BEF">
        <w:t xml:space="preserve">DON </w:t>
      </w:r>
      <w:r w:rsidR="5BF49AC5">
        <w:t>faculty</w:t>
      </w:r>
      <w:r w:rsidR="00311545">
        <w:t xml:space="preserve"> </w:t>
      </w:r>
      <w:r w:rsidR="5BF49AC5">
        <w:t xml:space="preserve">expect </w:t>
      </w:r>
      <w:r w:rsidR="00B73BEF">
        <w:t xml:space="preserve">students </w:t>
      </w:r>
      <w:r w:rsidR="5BF49AC5">
        <w:t xml:space="preserve">to attend ALL CLASS AND </w:t>
      </w:r>
      <w:r w:rsidR="00B73BEF">
        <w:t>CLINICAL</w:t>
      </w:r>
      <w:r w:rsidR="5BF49AC5">
        <w:t xml:space="preserve"> EXPERIENCES. If a consistent pattern </w:t>
      </w:r>
      <w:r w:rsidR="00D92276">
        <w:t>(three or more)</w:t>
      </w:r>
      <w:r w:rsidR="5BF49AC5">
        <w:t xml:space="preserve"> </w:t>
      </w:r>
      <w:r w:rsidR="00D92276">
        <w:t xml:space="preserve">of </w:t>
      </w:r>
      <w:r w:rsidR="5BF49AC5">
        <w:t xml:space="preserve">absence from class develops, the </w:t>
      </w:r>
      <w:r w:rsidR="00311545">
        <w:t xml:space="preserve">student will be counseled and the </w:t>
      </w:r>
      <w:r w:rsidR="5BF49AC5">
        <w:t xml:space="preserve">situation reviewed by </w:t>
      </w:r>
      <w:r w:rsidR="00B73BEF">
        <w:t xml:space="preserve">course </w:t>
      </w:r>
      <w:r w:rsidR="5BF49AC5">
        <w:t>faculty</w:t>
      </w:r>
      <w:r w:rsidR="00311545">
        <w:t xml:space="preserve"> and/or L</w:t>
      </w:r>
      <w:r w:rsidR="5BF49AC5">
        <w:t>evel</w:t>
      </w:r>
      <w:r w:rsidR="00311545">
        <w:t xml:space="preserve"> Coordinator. </w:t>
      </w:r>
      <w:r w:rsidR="00D92276">
        <w:t>More s</w:t>
      </w:r>
      <w:r w:rsidR="00B73BEF">
        <w:t xml:space="preserve">pecific attendance policies </w:t>
      </w:r>
      <w:r w:rsidR="00311545">
        <w:t xml:space="preserve">are provided in </w:t>
      </w:r>
      <w:r>
        <w:t xml:space="preserve">course </w:t>
      </w:r>
      <w:r w:rsidR="00311545">
        <w:t xml:space="preserve">syllabi. </w:t>
      </w:r>
    </w:p>
    <w:p w14:paraId="39C24DC6" w14:textId="1DCAB31D" w:rsidR="00BB1444" w:rsidRPr="001A485D" w:rsidRDefault="00BB1444" w:rsidP="001A485D">
      <w:pPr>
        <w:pStyle w:val="BodyText1"/>
      </w:pPr>
      <w:r w:rsidRPr="001A485D">
        <w:t>Because there is no physical attendance in an online class, to be considered "attending", students are required to complete the Federal Attendance Module on Blackboard or an initial assignment within a specified number of days. Failure to do so may result in the student being dropped for non-attendance.</w:t>
      </w:r>
    </w:p>
    <w:p w14:paraId="60875FAC" w14:textId="4DDF37E9" w:rsidR="5BF49AC5" w:rsidRDefault="00D92276" w:rsidP="00D92276">
      <w:pPr>
        <w:pStyle w:val="BodyText1"/>
      </w:pPr>
      <w:r>
        <w:t>T</w:t>
      </w:r>
      <w:r w:rsidR="5BF49AC5">
        <w:t xml:space="preserve">imely attendance in class and </w:t>
      </w:r>
      <w:r>
        <w:t>clinical</w:t>
      </w:r>
      <w:r w:rsidR="5BF49AC5">
        <w:t xml:space="preserve"> is considered</w:t>
      </w:r>
      <w:r>
        <w:t xml:space="preserve"> professional behavior. Being on time </w:t>
      </w:r>
      <w:r w:rsidR="10D1FAD6">
        <w:t xml:space="preserve">demonstrates respect for the time of others and </w:t>
      </w:r>
      <w:r>
        <w:t xml:space="preserve">is a personal responsibility. </w:t>
      </w:r>
      <w:r w:rsidR="67D21614">
        <w:t>The DON attendance and tardy policies aim to discourage unnecessary tardiness and absences, not penalize conscientious students who must be absent sometimes for unavoidable reasons.</w:t>
      </w:r>
      <w:r>
        <w:t xml:space="preserve"> </w:t>
      </w:r>
      <w:r w:rsidR="5BF49AC5">
        <w:t>At the</w:t>
      </w:r>
      <w:r>
        <w:t xml:space="preserve"> sole</w:t>
      </w:r>
      <w:r w:rsidR="5BF49AC5">
        <w:t xml:space="preserve"> discretion of </w:t>
      </w:r>
      <w:r>
        <w:t xml:space="preserve">course faculty, </w:t>
      </w:r>
      <w:r w:rsidR="5BF49AC5">
        <w:t xml:space="preserve">a student who is tardy or absent may be allowed to complete a </w:t>
      </w:r>
      <w:r w:rsidR="009A234F">
        <w:t xml:space="preserve">missed </w:t>
      </w:r>
      <w:r w:rsidR="5BF49AC5">
        <w:t>quiz</w:t>
      </w:r>
      <w:r>
        <w:t>, assignment, etc.</w:t>
      </w:r>
      <w:r w:rsidR="00025B6D">
        <w:t>,</w:t>
      </w:r>
      <w:r>
        <w:t xml:space="preserve"> </w:t>
      </w:r>
      <w:r w:rsidR="5BF49AC5" w:rsidRPr="1FE4751E">
        <w:rPr>
          <w:u w:val="single"/>
        </w:rPr>
        <w:t>if</w:t>
      </w:r>
      <w:r w:rsidR="5BF49AC5">
        <w:t xml:space="preserve"> the student has </w:t>
      </w:r>
      <w:r>
        <w:t>notified</w:t>
      </w:r>
      <w:r w:rsidR="5BF49AC5">
        <w:t xml:space="preserve"> </w:t>
      </w:r>
      <w:r w:rsidR="009A234F">
        <w:t xml:space="preserve">the DON </w:t>
      </w:r>
      <w:r w:rsidR="5BF49AC5">
        <w:t>or</w:t>
      </w:r>
      <w:r w:rsidR="009A234F">
        <w:t xml:space="preserve"> course faculty </w:t>
      </w:r>
      <w:r w:rsidR="5BF49AC5" w:rsidRPr="1FE4751E">
        <w:rPr>
          <w:u w:val="single"/>
        </w:rPr>
        <w:t>before</w:t>
      </w:r>
      <w:r w:rsidR="5BF49AC5">
        <w:t xml:space="preserve"> class</w:t>
      </w:r>
      <w:r w:rsidR="009A234F">
        <w:t xml:space="preserve">. </w:t>
      </w:r>
      <w:r w:rsidR="5BF49AC5">
        <w:t xml:space="preserve"> </w:t>
      </w:r>
    </w:p>
    <w:p w14:paraId="0F348777" w14:textId="4F39E4D0" w:rsidR="5BF49AC5" w:rsidRDefault="009A234F" w:rsidP="009A234F">
      <w:pPr>
        <w:pStyle w:val="BodyText1"/>
      </w:pPr>
      <w:r>
        <w:t>Tardy or absent s</w:t>
      </w:r>
      <w:r w:rsidR="5BF49AC5">
        <w:t xml:space="preserve">tudents </w:t>
      </w:r>
      <w:r>
        <w:t>must not disrupt the learning of other students to ask questions or copy notes from the missed class time while class is in progress. It is the student’s</w:t>
      </w:r>
      <w:r w:rsidR="5BF49AC5">
        <w:t xml:space="preserve"> responsib</w:t>
      </w:r>
      <w:r>
        <w:t>ility</w:t>
      </w:r>
      <w:r w:rsidR="5BF49AC5">
        <w:t xml:space="preserve"> for obtaining any missed information </w:t>
      </w:r>
      <w:r w:rsidR="5BF49AC5" w:rsidRPr="1FE2B7ED">
        <w:rPr>
          <w:u w:val="single"/>
        </w:rPr>
        <w:t>after</w:t>
      </w:r>
      <w:r w:rsidR="5BF49AC5">
        <w:t xml:space="preserve"> class. </w:t>
      </w:r>
    </w:p>
    <w:p w14:paraId="46258254" w14:textId="35632C84" w:rsidR="5BF49AC5" w:rsidRPr="00AA47E6" w:rsidRDefault="00662FB1" w:rsidP="1FE4751E">
      <w:pPr>
        <w:pStyle w:val="Heading1"/>
      </w:pPr>
      <w:bookmarkStart w:id="172" w:name="_Toc103906854"/>
      <w:bookmarkStart w:id="173" w:name="_Toc168928966"/>
      <w:bookmarkStart w:id="174" w:name="_Toc202948538"/>
      <w:r w:rsidRPr="00AA47E6">
        <w:t>Use of Technology</w:t>
      </w:r>
      <w:bookmarkEnd w:id="172"/>
      <w:bookmarkEnd w:id="173"/>
      <w:bookmarkEnd w:id="174"/>
    </w:p>
    <w:p w14:paraId="47ABC5F1" w14:textId="528D7D43" w:rsidR="5BF49AC5" w:rsidRDefault="004C2123" w:rsidP="00082932">
      <w:pPr>
        <w:spacing w:after="0"/>
      </w:pPr>
      <w:r>
        <w:t xml:space="preserve">Nursing coursework </w:t>
      </w:r>
      <w:r w:rsidR="00A931F1">
        <w:t>may occur</w:t>
      </w:r>
      <w:r>
        <w:t xml:space="preserve"> face-to-face, via mixed technology</w:t>
      </w:r>
      <w:r w:rsidR="00A931F1">
        <w:t>, hybrid</w:t>
      </w:r>
      <w:r>
        <w:t xml:space="preserve"> or online. </w:t>
      </w:r>
      <w:r w:rsidR="5BF49AC5">
        <w:t xml:space="preserve">Technology and computer skills are required throughout the nursing curriculum. </w:t>
      </w:r>
      <w:r w:rsidR="003571F9">
        <w:t>Students are</w:t>
      </w:r>
      <w:r w:rsidR="5BF49AC5">
        <w:t xml:space="preserve"> expected to be proficient in the</w:t>
      </w:r>
      <w:r w:rsidR="00F52599">
        <w:t xml:space="preserve"> </w:t>
      </w:r>
      <w:r w:rsidR="5BF49AC5">
        <w:t xml:space="preserve">use of email, Blackboard, electronic charting, </w:t>
      </w:r>
      <w:r w:rsidR="003571F9">
        <w:t xml:space="preserve">conducting online literature searches, </w:t>
      </w:r>
      <w:r w:rsidR="5BF49AC5">
        <w:t xml:space="preserve">and </w:t>
      </w:r>
      <w:r w:rsidR="003571F9">
        <w:t xml:space="preserve">the use of </w:t>
      </w:r>
      <w:r w:rsidR="00D94435">
        <w:lastRenderedPageBreak/>
        <w:t>various digital learning platforms required within nursing courses</w:t>
      </w:r>
      <w:r w:rsidR="003571F9">
        <w:t xml:space="preserve"> (</w:t>
      </w:r>
      <w:proofErr w:type="spellStart"/>
      <w:r w:rsidR="00D94435">
        <w:t>vSim</w:t>
      </w:r>
      <w:proofErr w:type="spellEnd"/>
      <w:r w:rsidR="00D94435">
        <w:t xml:space="preserve">, </w:t>
      </w:r>
      <w:proofErr w:type="spellStart"/>
      <w:r w:rsidR="00D94435">
        <w:t>Coursepoint</w:t>
      </w:r>
      <w:proofErr w:type="spellEnd"/>
      <w:r w:rsidR="003571F9">
        <w:t xml:space="preserve">, </w:t>
      </w:r>
      <w:proofErr w:type="spellStart"/>
      <w:r w:rsidR="003571F9">
        <w:t>Sherpath</w:t>
      </w:r>
      <w:proofErr w:type="spellEnd"/>
      <w:r w:rsidR="003571F9">
        <w:t>, ATI, etc.).</w:t>
      </w:r>
      <w:r w:rsidR="00EF7014">
        <w:t xml:space="preserve"> </w:t>
      </w:r>
      <w:r w:rsidR="7DE8CE4D">
        <w:t>Students receive information on the use of required technologies during course orientation(s).</w:t>
      </w:r>
      <w:r w:rsidR="003571F9">
        <w:t xml:space="preserve"> </w:t>
      </w:r>
      <w:r w:rsidR="460AE49D">
        <w:t>T</w:t>
      </w:r>
      <w:r w:rsidR="003571F9">
        <w:t xml:space="preserve">raining and support </w:t>
      </w:r>
      <w:r w:rsidR="000A5F48">
        <w:t>are</w:t>
      </w:r>
      <w:r w:rsidR="70A73CDF">
        <w:t xml:space="preserve"> </w:t>
      </w:r>
      <w:r w:rsidR="003571F9">
        <w:t xml:space="preserve">available from course faculty, the </w:t>
      </w:r>
      <w:hyperlink r:id="rId36">
        <w:r w:rsidR="003571F9" w:rsidRPr="1FE4751E">
          <w:rPr>
            <w:rStyle w:val="Hyperlink"/>
          </w:rPr>
          <w:t>ATU Office of Information Systems</w:t>
        </w:r>
      </w:hyperlink>
      <w:r w:rsidR="003571F9">
        <w:t xml:space="preserve">, or </w:t>
      </w:r>
      <w:r>
        <w:t xml:space="preserve">within </w:t>
      </w:r>
      <w:r w:rsidR="003571F9">
        <w:t>each platform’s customer and technical support.</w:t>
      </w:r>
      <w:r>
        <w:t xml:space="preserve"> </w:t>
      </w:r>
      <w:r w:rsidR="5BF49AC5">
        <w:t xml:space="preserve">ATU minimum equipment requirements are listed on the </w:t>
      </w:r>
      <w:hyperlink r:id="rId37">
        <w:r w:rsidR="5BF49AC5" w:rsidRPr="1FE4751E">
          <w:rPr>
            <w:rStyle w:val="Hyperlink"/>
          </w:rPr>
          <w:t>ATU Office of Information Systems (OIS)</w:t>
        </w:r>
      </w:hyperlink>
      <w:r w:rsidR="5BF49AC5">
        <w:t xml:space="preserve"> website</w:t>
      </w:r>
      <w:r w:rsidR="56C412DF">
        <w:t>, under “</w:t>
      </w:r>
      <w:hyperlink r:id="rId38">
        <w:r w:rsidR="56C412DF" w:rsidRPr="1FE4751E">
          <w:rPr>
            <w:rStyle w:val="Hyperlink"/>
          </w:rPr>
          <w:t>Solutions</w:t>
        </w:r>
      </w:hyperlink>
      <w:r w:rsidR="5BF49AC5">
        <w:t>.</w:t>
      </w:r>
      <w:r w:rsidR="08878BFE">
        <w:t>”</w:t>
      </w:r>
      <w:r w:rsidR="5BF49AC5">
        <w:t xml:space="preserve"> </w:t>
      </w:r>
    </w:p>
    <w:p w14:paraId="7C9272DF" w14:textId="5290376C" w:rsidR="5BF49AC5" w:rsidRDefault="5BF49AC5" w:rsidP="25323194">
      <w:pPr>
        <w:spacing w:after="0"/>
      </w:pPr>
      <w:r w:rsidRPr="25323194">
        <w:t xml:space="preserve"> </w:t>
      </w:r>
    </w:p>
    <w:p w14:paraId="3644C322" w14:textId="168B3495" w:rsidR="5BF49AC5" w:rsidRDefault="00662FB1" w:rsidP="00357AB3">
      <w:pPr>
        <w:pStyle w:val="Heading2"/>
        <w:jc w:val="left"/>
      </w:pPr>
      <w:bookmarkStart w:id="175" w:name="_Toc2022611973"/>
      <w:bookmarkStart w:id="176" w:name="_Toc202948539"/>
      <w:r w:rsidRPr="08D56DBC">
        <w:t>Smart Devices / Cell Phones</w:t>
      </w:r>
      <w:bookmarkEnd w:id="175"/>
      <w:bookmarkEnd w:id="176"/>
    </w:p>
    <w:p w14:paraId="0152F12E" w14:textId="41FC9810" w:rsidR="7B7782EF" w:rsidRDefault="7B7782EF" w:rsidP="004C2123">
      <w:pPr>
        <w:pStyle w:val="BodyText1"/>
        <w:ind w:left="720"/>
        <w:rPr>
          <w:b/>
          <w:bCs/>
        </w:rPr>
      </w:pPr>
      <w:r>
        <w:t xml:space="preserve">The use of smart devices </w:t>
      </w:r>
      <w:r w:rsidR="2534146D">
        <w:t xml:space="preserve">and </w:t>
      </w:r>
      <w:r>
        <w:t xml:space="preserve">cellular phones </w:t>
      </w:r>
      <w:r w:rsidR="3D05697C">
        <w:t>are</w:t>
      </w:r>
      <w:r>
        <w:t xml:space="preserve"> permitted during </w:t>
      </w:r>
      <w:r w:rsidR="6700CFA2">
        <w:t xml:space="preserve">class time </w:t>
      </w:r>
      <w:r>
        <w:t xml:space="preserve">provided they are </w:t>
      </w:r>
      <w:r w:rsidR="155A33B2">
        <w:t xml:space="preserve">in vibrate </w:t>
      </w:r>
      <w:r>
        <w:t>or silent mode and are not distracting to faculty or other students. The use of cell</w:t>
      </w:r>
      <w:r w:rsidR="38415210">
        <w:t>ular</w:t>
      </w:r>
      <w:r>
        <w:t xml:space="preserve"> phones in clinical areas is prohibited.    </w:t>
      </w:r>
    </w:p>
    <w:p w14:paraId="0EE5560D" w14:textId="51681C05" w:rsidR="5BF49AC5" w:rsidRDefault="5BF49AC5" w:rsidP="004C2123">
      <w:pPr>
        <w:pStyle w:val="BodyText1"/>
        <w:ind w:left="720"/>
        <w:rPr>
          <w:b/>
          <w:bCs/>
        </w:rPr>
      </w:pPr>
      <w:r>
        <w:t xml:space="preserve">There is a </w:t>
      </w:r>
      <w:r w:rsidRPr="1FE4751E">
        <w:rPr>
          <w:u w:val="single"/>
        </w:rPr>
        <w:t>NO smart devices/cell phone policy for all upper division testing</w:t>
      </w:r>
      <w:r w:rsidR="004C2123" w:rsidRPr="1FE4751E">
        <w:rPr>
          <w:u w:val="single"/>
        </w:rPr>
        <w:t xml:space="preserve"> or </w:t>
      </w:r>
      <w:r w:rsidRPr="1FE4751E">
        <w:rPr>
          <w:u w:val="single"/>
        </w:rPr>
        <w:t>test review</w:t>
      </w:r>
      <w:r>
        <w:t xml:space="preserve">. This includes </w:t>
      </w:r>
      <w:r w:rsidR="004C2123">
        <w:t xml:space="preserve">computer or </w:t>
      </w:r>
      <w:r>
        <w:t xml:space="preserve">paper/pencil testing, test review, cooperative testing, </w:t>
      </w:r>
      <w:r w:rsidR="004C2123">
        <w:t>and</w:t>
      </w:r>
      <w:r w:rsidR="6DE00BC6">
        <w:t xml:space="preserve">/or </w:t>
      </w:r>
      <w:r>
        <w:t>clinical</w:t>
      </w:r>
      <w:r w:rsidR="6657A371">
        <w:t xml:space="preserve"> </w:t>
      </w:r>
      <w:r>
        <w:t>simulation. If</w:t>
      </w:r>
      <w:r w:rsidR="004C2123">
        <w:t xml:space="preserve"> a student is</w:t>
      </w:r>
      <w:r>
        <w:t xml:space="preserve"> discovered having a sma</w:t>
      </w:r>
      <w:r w:rsidR="004C2123">
        <w:t>rt</w:t>
      </w:r>
      <w:r>
        <w:t xml:space="preserve"> device/cell</w:t>
      </w:r>
      <w:r w:rsidR="29FA2595">
        <w:t>ular</w:t>
      </w:r>
      <w:r>
        <w:t xml:space="preserve"> phone on your person, this </w:t>
      </w:r>
      <w:r w:rsidR="004C2123">
        <w:t>is</w:t>
      </w:r>
      <w:r>
        <w:t xml:space="preserve"> considered a violation of the Academic Honesty Policy. </w:t>
      </w:r>
      <w:r w:rsidR="004C2123">
        <w:t xml:space="preserve">The student </w:t>
      </w:r>
      <w:r>
        <w:t xml:space="preserve">will receive a </w:t>
      </w:r>
      <w:r w:rsidR="004C2123">
        <w:t>zero</w:t>
      </w:r>
      <w:r>
        <w:t xml:space="preserve"> for the test grade, clinical or simulation grade. </w:t>
      </w:r>
    </w:p>
    <w:p w14:paraId="70EEB178" w14:textId="3935E537" w:rsidR="5BF49AC5" w:rsidRDefault="5BF49AC5" w:rsidP="25323194">
      <w:pPr>
        <w:tabs>
          <w:tab w:val="left" w:pos="720"/>
          <w:tab w:val="left" w:pos="1080"/>
        </w:tabs>
        <w:spacing w:after="0"/>
        <w:ind w:left="720"/>
      </w:pPr>
      <w:r w:rsidRPr="25323194">
        <w:t xml:space="preserve"> </w:t>
      </w:r>
    </w:p>
    <w:p w14:paraId="3154F638" w14:textId="472AF762" w:rsidR="5BF49AC5" w:rsidRDefault="1019CA91" w:rsidP="00357AB3">
      <w:pPr>
        <w:pStyle w:val="Heading2"/>
        <w:jc w:val="left"/>
      </w:pPr>
      <w:bookmarkStart w:id="177" w:name="_Toc2133040226"/>
      <w:bookmarkStart w:id="178" w:name="_Toc202948540"/>
      <w:r w:rsidRPr="08D56DBC">
        <w:t>Re</w:t>
      </w:r>
      <w:r w:rsidR="00662FB1" w:rsidRPr="08D56DBC">
        <w:t>cording Devices</w:t>
      </w:r>
      <w:bookmarkEnd w:id="177"/>
      <w:bookmarkEnd w:id="178"/>
    </w:p>
    <w:p w14:paraId="393CCEC4" w14:textId="7FE41691" w:rsidR="5BF49AC5" w:rsidRDefault="5BF49AC5" w:rsidP="004C2123">
      <w:pPr>
        <w:pStyle w:val="BodyText1"/>
        <w:ind w:left="720"/>
      </w:pPr>
      <w:r>
        <w:t>Use of audio or video recording devices of any type is strictly prohibited at any time in the Department of Nursing in all classrooms, clinical, or conference situations without the prior written or verbal approval of individual faculty involved.</w:t>
      </w:r>
      <w:r w:rsidR="200041C7">
        <w:t xml:space="preserve"> </w:t>
      </w:r>
      <w:r>
        <w:t xml:space="preserve">Recording devices </w:t>
      </w:r>
      <w:r w:rsidR="0AC84115">
        <w:t>include but</w:t>
      </w:r>
      <w:r>
        <w:t xml:space="preserve"> are not limited to any form of digital recording, cellular phones, personal computers, tablets, or any other device that would maintain a record of audio or video.  </w:t>
      </w:r>
      <w:r w:rsidR="65DAD250">
        <w:t>Recording lectures in a classroom may be allowed if the individual faculty is aware and provides consent before the class.</w:t>
      </w:r>
    </w:p>
    <w:p w14:paraId="33AEE95B" w14:textId="2A901FC2" w:rsidR="5BF49AC5" w:rsidRDefault="5BF49AC5" w:rsidP="25323194">
      <w:pPr>
        <w:tabs>
          <w:tab w:val="left" w:pos="720"/>
          <w:tab w:val="left" w:pos="1080"/>
        </w:tabs>
        <w:spacing w:after="0"/>
        <w:ind w:left="720"/>
      </w:pPr>
      <w:r w:rsidRPr="25323194">
        <w:t xml:space="preserve"> </w:t>
      </w:r>
    </w:p>
    <w:p w14:paraId="6F0C3372" w14:textId="478BB188" w:rsidR="5BF49AC5" w:rsidRDefault="00662FB1" w:rsidP="00357AB3">
      <w:pPr>
        <w:pStyle w:val="Heading1"/>
      </w:pPr>
      <w:bookmarkStart w:id="179" w:name="_Toc1955115198"/>
      <w:bookmarkStart w:id="180" w:name="_Toc202948541"/>
      <w:r w:rsidRPr="08D56DBC">
        <w:t>Communication</w:t>
      </w:r>
      <w:bookmarkEnd w:id="179"/>
      <w:bookmarkEnd w:id="180"/>
    </w:p>
    <w:p w14:paraId="36FBAFC1" w14:textId="2A0E04AB" w:rsidR="00A050DF" w:rsidRDefault="00003050" w:rsidP="00A14FD5">
      <w:pPr>
        <w:pStyle w:val="BodyText1"/>
        <w:jc w:val="left"/>
      </w:pPr>
      <w:r>
        <w:t>Students and faculty should utilize official university communication and be aware of the guidelines in the ATU Student Handbook on the appropriate use of electronic communication (</w:t>
      </w:r>
      <w:hyperlink r:id="rId39" w:history="1">
        <w:r w:rsidRPr="00003050">
          <w:rPr>
            <w:rStyle w:val="Hyperlink"/>
          </w:rPr>
          <w:t>electronic communication privacy policy</w:t>
        </w:r>
      </w:hyperlink>
      <w:r>
        <w:t xml:space="preserve">). Official University communication is used to communicate vital information with students (email, Blackboard, OneTech). It is recommended that students access ATU email daily and </w:t>
      </w:r>
      <w:r w:rsidR="5BF49AC5" w:rsidRPr="25323194">
        <w:t>OneTec</w:t>
      </w:r>
      <w:r>
        <w:t xml:space="preserve">h and </w:t>
      </w:r>
      <w:r w:rsidR="5BF49AC5" w:rsidRPr="25323194">
        <w:t xml:space="preserve">Blackboard several times per week. </w:t>
      </w:r>
    </w:p>
    <w:p w14:paraId="3A61688B" w14:textId="16EF8B72" w:rsidR="5BF49AC5" w:rsidRDefault="5BF49AC5" w:rsidP="00082932">
      <w:pPr>
        <w:tabs>
          <w:tab w:val="left" w:pos="720"/>
          <w:tab w:val="left" w:pos="1080"/>
        </w:tabs>
        <w:spacing w:after="0"/>
        <w:ind w:left="720"/>
      </w:pPr>
      <w:r w:rsidRPr="25323194">
        <w:t xml:space="preserve"> </w:t>
      </w:r>
    </w:p>
    <w:p w14:paraId="254BC073" w14:textId="4DC6EE63" w:rsidR="5BF49AC5" w:rsidRPr="00076AAE" w:rsidRDefault="00662FB1" w:rsidP="00357AB3">
      <w:pPr>
        <w:pStyle w:val="Heading2"/>
        <w:jc w:val="left"/>
      </w:pPr>
      <w:bookmarkStart w:id="181" w:name="_Toc1822504434"/>
      <w:bookmarkStart w:id="182" w:name="_Toc202948542"/>
      <w:r w:rsidRPr="00076AAE">
        <w:rPr>
          <w:rStyle w:val="Heading3Char"/>
          <w:b/>
        </w:rPr>
        <w:t>Social Media</w:t>
      </w:r>
      <w:bookmarkEnd w:id="181"/>
      <w:bookmarkEnd w:id="182"/>
    </w:p>
    <w:p w14:paraId="0202A64C" w14:textId="7E4E12AD" w:rsidR="5BF49AC5" w:rsidRDefault="5BF49AC5" w:rsidP="0A414AF3">
      <w:pPr>
        <w:pStyle w:val="BodyText1"/>
        <w:spacing w:after="0"/>
      </w:pPr>
      <w:r>
        <w:t xml:space="preserve">The DON has adopted the National Council of State Boards of Nursing (NCSBN) guidelines provided within the publication “A Nurses Guide to Social Media” which can be accessed online at </w:t>
      </w:r>
      <w:hyperlink r:id="rId40">
        <w:r w:rsidRPr="1FE4751E">
          <w:rPr>
            <w:rStyle w:val="Hyperlink"/>
          </w:rPr>
          <w:t>https://www.ncsbn.org/</w:t>
        </w:r>
      </w:hyperlink>
      <w:r>
        <w:t xml:space="preserve">. According to the NCSBN (2018), “Nurses need to be aware of the potential consequences of disclosing patient-related information via social media, and mindful of employer policies, relevant state and federal laws, and professional standards regarding patient privacy and confidentiality and its application to social and electronic media. By being careful and conscientious, nurses may enjoy the personal and professional benefits of social media without violating patient privacy and confidentiality” (p. 14). </w:t>
      </w:r>
      <w:r w:rsidRPr="00AA47E6">
        <w:t>Students who violate HIPAA are subject to dismissal from the DON and may face civil and criminal penalties.</w:t>
      </w:r>
      <w:r>
        <w:t xml:space="preserve"> Inappropriate use of social media is also grounds for disciplinary action </w:t>
      </w:r>
      <w:r>
        <w:lastRenderedPageBreak/>
        <w:t xml:space="preserve">within the DON, which may involve dismissal from the nursing program. Cyberbullying will also not be tolerated </w:t>
      </w:r>
      <w:r w:rsidR="000A5F48">
        <w:t>(see</w:t>
      </w:r>
      <w:r w:rsidR="00AA47E6">
        <w:t xml:space="preserve"> policy in </w:t>
      </w:r>
      <w:hyperlink r:id="rId41" w:history="1">
        <w:r w:rsidRPr="00AA47E6">
          <w:rPr>
            <w:rStyle w:val="Hyperlink"/>
          </w:rPr>
          <w:t>ATU Student Handbook</w:t>
        </w:r>
      </w:hyperlink>
      <w:r>
        <w:t xml:space="preserve">). </w:t>
      </w:r>
    </w:p>
    <w:p w14:paraId="32A1E472" w14:textId="77777777" w:rsidR="00E4321C" w:rsidRDefault="00E4321C" w:rsidP="0A414AF3">
      <w:pPr>
        <w:pStyle w:val="BodyText1"/>
        <w:spacing w:after="0"/>
      </w:pPr>
    </w:p>
    <w:p w14:paraId="6EE68D45" w14:textId="2CF793F2" w:rsidR="5BF49AC5" w:rsidRPr="00A050DF" w:rsidRDefault="00662FB1" w:rsidP="00357AB3">
      <w:pPr>
        <w:pStyle w:val="Heading1"/>
      </w:pPr>
      <w:bookmarkStart w:id="183" w:name="_Toc448699561"/>
      <w:bookmarkStart w:id="184" w:name="_Toc202948543"/>
      <w:r w:rsidRPr="00A050DF">
        <w:t>Computer</w:t>
      </w:r>
      <w:r w:rsidR="00AD4C75">
        <w:t xml:space="preserve">, Skills, and Simulation </w:t>
      </w:r>
      <w:r w:rsidR="00076AAE">
        <w:t>Lab</w:t>
      </w:r>
      <w:r w:rsidR="00AD4C75">
        <w:t>s</w:t>
      </w:r>
      <w:bookmarkEnd w:id="183"/>
      <w:bookmarkEnd w:id="184"/>
    </w:p>
    <w:p w14:paraId="4E4747B7" w14:textId="0E3220F1" w:rsidR="00AD4C75" w:rsidRDefault="5BF49AC5" w:rsidP="00357AB3">
      <w:pPr>
        <w:pStyle w:val="BodyText1"/>
      </w:pPr>
      <w:r w:rsidRPr="00AA47E6">
        <w:t>The D</w:t>
      </w:r>
      <w:r w:rsidR="00EE06B8" w:rsidRPr="00AA47E6">
        <w:t>ON</w:t>
      </w:r>
      <w:r w:rsidRPr="00AA47E6">
        <w:t xml:space="preserve"> has </w:t>
      </w:r>
      <w:r w:rsidR="00076AAE" w:rsidRPr="00AA47E6">
        <w:t xml:space="preserve">two computer labs in Dean </w:t>
      </w:r>
      <w:r w:rsidR="00AD4C75" w:rsidRPr="00AA47E6">
        <w:t xml:space="preserve">Hall </w:t>
      </w:r>
      <w:r w:rsidR="00EE06B8" w:rsidRPr="00AA47E6">
        <w:t>available for student access</w:t>
      </w:r>
      <w:r w:rsidR="00EE06B8">
        <w:t>.</w:t>
      </w:r>
      <w:r w:rsidR="00AD4C75">
        <w:t xml:space="preserve"> The computer labs are available when not in use for scheduled courses, testing, or meetings. ATU students have access to numerous computer labs on campus. A list of available computer labs can be found on the </w:t>
      </w:r>
      <w:hyperlink r:id="rId42">
        <w:r w:rsidR="00AD4C75" w:rsidRPr="1FE4751E">
          <w:rPr>
            <w:rStyle w:val="Hyperlink"/>
          </w:rPr>
          <w:t>ATU OIS website</w:t>
        </w:r>
      </w:hyperlink>
      <w:r w:rsidR="00AD4C75">
        <w:t xml:space="preserve">. </w:t>
      </w:r>
      <w:r w:rsidR="24C8EA09">
        <w:t>S</w:t>
      </w:r>
      <w:r w:rsidR="00EB1DAD">
        <w:t xml:space="preserve">kills </w:t>
      </w:r>
      <w:r w:rsidR="00AD4C75">
        <w:t xml:space="preserve">labs are primarily used for </w:t>
      </w:r>
      <w:r w:rsidR="00EB1DAD">
        <w:t xml:space="preserve">health assessment and </w:t>
      </w:r>
      <w:r w:rsidR="00AD4C75">
        <w:t xml:space="preserve">nursing skills courses, however students wishing to review a previously learned skill may utilize the lab </w:t>
      </w:r>
      <w:r w:rsidR="00EB1DAD">
        <w:t>when class is not in session or by p</w:t>
      </w:r>
      <w:r w:rsidR="00AD4C75">
        <w:t>ermission</w:t>
      </w:r>
      <w:r w:rsidR="00EB1DAD">
        <w:t>.</w:t>
      </w:r>
    </w:p>
    <w:p w14:paraId="6BB33C60" w14:textId="77777777" w:rsidR="00AA47E6" w:rsidRDefault="5BF49AC5" w:rsidP="00AA47E6">
      <w:pPr>
        <w:pStyle w:val="BodyText1"/>
        <w:ind w:left="720"/>
        <w:rPr>
          <w:b/>
        </w:rPr>
      </w:pPr>
      <w:r w:rsidRPr="00EB1DAD">
        <w:rPr>
          <w:b/>
        </w:rPr>
        <w:t>Rules for Computer, Skills and Simulation Labs</w:t>
      </w:r>
      <w:bookmarkStart w:id="185" w:name="_Toc898256424"/>
    </w:p>
    <w:p w14:paraId="608B2510" w14:textId="59F6CA14" w:rsidR="5BF49AC5" w:rsidRPr="00AA47E6" w:rsidRDefault="00662FB1" w:rsidP="00471389">
      <w:pPr>
        <w:pStyle w:val="BodyText1"/>
        <w:numPr>
          <w:ilvl w:val="0"/>
          <w:numId w:val="14"/>
        </w:numPr>
        <w:rPr>
          <w:b/>
        </w:rPr>
      </w:pPr>
      <w:r w:rsidRPr="00B8253D">
        <w:t xml:space="preserve">No eating or drinking in </w:t>
      </w:r>
      <w:r w:rsidR="00EB1DAD" w:rsidRPr="00B8253D">
        <w:t>computer, skills or simulation labs</w:t>
      </w:r>
      <w:bookmarkEnd w:id="185"/>
      <w:r w:rsidRPr="00B8253D">
        <w:t xml:space="preserve"> </w:t>
      </w:r>
    </w:p>
    <w:p w14:paraId="1CD68830" w14:textId="5EB80C2E" w:rsidR="00EB1DAD" w:rsidRDefault="00EB1DAD" w:rsidP="00471389">
      <w:pPr>
        <w:pStyle w:val="ListParagraph"/>
        <w:numPr>
          <w:ilvl w:val="0"/>
          <w:numId w:val="14"/>
        </w:numPr>
        <w:spacing w:after="0"/>
        <w:jc w:val="left"/>
      </w:pPr>
      <w:bookmarkStart w:id="186" w:name="_Toc869649001"/>
      <w:bookmarkStart w:id="187" w:name="_Toc138426077"/>
      <w:r>
        <w:t xml:space="preserve">Consider labs as you would a library. It is a working </w:t>
      </w:r>
      <w:r w:rsidR="52F19315">
        <w:t>area,</w:t>
      </w:r>
      <w:r>
        <w:t xml:space="preserve"> and each student deserves an atmosphere conducive to study. When working together students should</w:t>
      </w:r>
      <w:r w:rsidR="10213A70">
        <w:t xml:space="preserve"> not disturb others. </w:t>
      </w:r>
      <w:bookmarkEnd w:id="186"/>
    </w:p>
    <w:p w14:paraId="4E8C2A56" w14:textId="370236D1" w:rsidR="00DC6CC3" w:rsidRPr="00DC6CC3" w:rsidRDefault="10213A70" w:rsidP="00471389">
      <w:pPr>
        <w:pStyle w:val="ListParagraph"/>
        <w:numPr>
          <w:ilvl w:val="0"/>
          <w:numId w:val="14"/>
        </w:numPr>
        <w:spacing w:after="0"/>
        <w:jc w:val="left"/>
      </w:pPr>
      <w:r>
        <w:t>Simulation labs and use of simulation equipment (Sim-Man, Sim-Mom, Sim-Baby, etc.) must be faculty supervised.</w:t>
      </w:r>
    </w:p>
    <w:p w14:paraId="7022113B" w14:textId="2F9B65E6" w:rsidR="00DC6CC3" w:rsidRPr="00471389" w:rsidRDefault="6BB55ECB" w:rsidP="00471389">
      <w:pPr>
        <w:pStyle w:val="ListParagraph"/>
        <w:numPr>
          <w:ilvl w:val="2"/>
          <w:numId w:val="14"/>
        </w:numPr>
        <w:spacing w:after="0"/>
        <w:jc w:val="left"/>
        <w:rPr>
          <w:b/>
          <w:bCs/>
        </w:rPr>
      </w:pPr>
      <w:r>
        <w:t>Simulation equipment is expensive and sensitive. Care should be taken to handle equipment carefully and appropriately.</w:t>
      </w:r>
    </w:p>
    <w:p w14:paraId="1CDF4B41" w14:textId="0088CD43" w:rsidR="00DC6CC3" w:rsidRPr="00DC6CC3" w:rsidRDefault="6BB55ECB" w:rsidP="00471389">
      <w:pPr>
        <w:pStyle w:val="ListParagraph"/>
        <w:numPr>
          <w:ilvl w:val="2"/>
          <w:numId w:val="14"/>
        </w:numPr>
        <w:spacing w:after="0"/>
        <w:jc w:val="left"/>
      </w:pPr>
      <w:r>
        <w:t>Verify with faculty the appropriate equipment to use with simulators</w:t>
      </w:r>
    </w:p>
    <w:p w14:paraId="5A2B786A" w14:textId="1F282C17" w:rsidR="00DC6CC3" w:rsidRPr="00471389" w:rsidRDefault="6BB55ECB" w:rsidP="00471389">
      <w:pPr>
        <w:pStyle w:val="ListParagraph"/>
        <w:numPr>
          <w:ilvl w:val="2"/>
          <w:numId w:val="14"/>
        </w:numPr>
        <w:spacing w:after="0"/>
        <w:jc w:val="left"/>
        <w:rPr>
          <w:b/>
          <w:bCs/>
        </w:rPr>
      </w:pPr>
      <w:r>
        <w:t>Verify with faculty what and how you are to clean the simulators</w:t>
      </w:r>
    </w:p>
    <w:p w14:paraId="47CA3EC1" w14:textId="77777777" w:rsidR="00471389" w:rsidRDefault="19A6DBCB" w:rsidP="00471389">
      <w:pPr>
        <w:pStyle w:val="ListParagraph"/>
        <w:numPr>
          <w:ilvl w:val="0"/>
          <w:numId w:val="46"/>
        </w:numPr>
        <w:spacing w:after="0"/>
        <w:jc w:val="left"/>
      </w:pPr>
      <w:r>
        <w:t xml:space="preserve">Return </w:t>
      </w:r>
      <w:r w:rsidR="0B2CB2F5">
        <w:t xml:space="preserve">lab </w:t>
      </w:r>
      <w:r>
        <w:t xml:space="preserve">equipment to original location in working order. </w:t>
      </w:r>
    </w:p>
    <w:p w14:paraId="50B335E9" w14:textId="77777777" w:rsidR="00471389" w:rsidRDefault="19A6DBCB" w:rsidP="00471389">
      <w:pPr>
        <w:pStyle w:val="ListParagraph"/>
        <w:numPr>
          <w:ilvl w:val="0"/>
          <w:numId w:val="46"/>
        </w:numPr>
        <w:spacing w:after="0"/>
        <w:jc w:val="left"/>
      </w:pPr>
      <w:r>
        <w:t>Log off and turn off all equipment before leaving the Computer Lab. Each computer and printer may differ in how to turn it off.</w:t>
      </w:r>
    </w:p>
    <w:p w14:paraId="51BB9CF1" w14:textId="77777777" w:rsidR="00471389" w:rsidRDefault="347DB489" w:rsidP="00471389">
      <w:pPr>
        <w:pStyle w:val="ListParagraph"/>
        <w:numPr>
          <w:ilvl w:val="0"/>
          <w:numId w:val="46"/>
        </w:numPr>
        <w:spacing w:after="0"/>
        <w:jc w:val="left"/>
      </w:pPr>
      <w:r>
        <w:t>Clean up after yourself – papers in wastebasket, chair in proper position, no books, etc., left out.</w:t>
      </w:r>
    </w:p>
    <w:p w14:paraId="4E3FA0BF" w14:textId="77777777" w:rsidR="00471389" w:rsidRDefault="4AB78B52" w:rsidP="1FE2B7ED">
      <w:pPr>
        <w:pStyle w:val="ListParagraph"/>
        <w:spacing w:after="0"/>
        <w:jc w:val="left"/>
      </w:pPr>
      <w:r>
        <w:t xml:space="preserve">If a problem is encountered with a computer or other lab equipment, notify the instructor. If the instructor is unavailable, report the problem to the nursing administrative professional in Dean 126. It is also helpful to leave </w:t>
      </w:r>
      <w:r w:rsidR="345042D9">
        <w:t xml:space="preserve">a </w:t>
      </w:r>
      <w:r>
        <w:t xml:space="preserve">note on the equipment not in working order.  </w:t>
      </w:r>
    </w:p>
    <w:p w14:paraId="5FEEC9E5" w14:textId="189CB104" w:rsidR="00DC6CC3" w:rsidRPr="00DC6CC3" w:rsidRDefault="4AB78B52" w:rsidP="00471389">
      <w:pPr>
        <w:pStyle w:val="ListParagraph"/>
        <w:numPr>
          <w:ilvl w:val="0"/>
          <w:numId w:val="46"/>
        </w:numPr>
        <w:spacing w:after="0"/>
        <w:jc w:val="left"/>
      </w:pPr>
      <w:r>
        <w:t>Any violation may result in loss of facility use.</w:t>
      </w:r>
    </w:p>
    <w:p w14:paraId="598E65EE" w14:textId="4DFA9876" w:rsidR="00DC6CC3" w:rsidRPr="00DC6CC3" w:rsidRDefault="00DC6CC3" w:rsidP="1FE4751E">
      <w:pPr>
        <w:spacing w:after="0"/>
        <w:ind w:left="1337"/>
        <w:jc w:val="left"/>
        <w:rPr>
          <w:b/>
          <w:bCs/>
        </w:rPr>
      </w:pPr>
    </w:p>
    <w:p w14:paraId="22287B98" w14:textId="692027E1" w:rsidR="00DC6CC3" w:rsidRPr="00DC6CC3" w:rsidRDefault="00357AB3" w:rsidP="00650724">
      <w:pPr>
        <w:spacing w:after="0"/>
        <w:jc w:val="center"/>
        <w:rPr>
          <w:b/>
          <w:bCs/>
        </w:rPr>
      </w:pPr>
      <w:bookmarkStart w:id="188" w:name="_Toc1502195501"/>
      <w:bookmarkStart w:id="189" w:name="_Toc168928972"/>
      <w:bookmarkStart w:id="190" w:name="_Toc185264826"/>
      <w:bookmarkStart w:id="191" w:name="_Toc168928969"/>
      <w:bookmarkEnd w:id="187"/>
      <w:r w:rsidRPr="1FE4751E">
        <w:rPr>
          <w:b/>
          <w:bCs/>
        </w:rPr>
        <w:t xml:space="preserve">Student </w:t>
      </w:r>
      <w:r w:rsidR="00DC6CC3" w:rsidRPr="1FE4751E">
        <w:rPr>
          <w:b/>
          <w:bCs/>
        </w:rPr>
        <w:t>Assessment</w:t>
      </w:r>
    </w:p>
    <w:p w14:paraId="54C8925C" w14:textId="501B1072" w:rsidR="00DC6CC3" w:rsidRDefault="00DC6CC3" w:rsidP="00DC6CC3">
      <w:pPr>
        <w:pStyle w:val="Heading2"/>
        <w:jc w:val="left"/>
      </w:pPr>
      <w:bookmarkStart w:id="192" w:name="_Toc202948544"/>
      <w:r>
        <w:t>Assignments</w:t>
      </w:r>
      <w:bookmarkEnd w:id="192"/>
    </w:p>
    <w:p w14:paraId="3952BEF4" w14:textId="577BA92B" w:rsidR="00DC6CC3" w:rsidRPr="00DC6CC3" w:rsidRDefault="00DC6CC3" w:rsidP="00DC6CC3">
      <w:r>
        <w:t>Course faculty determine required assignments. Assignment instructions, due dates</w:t>
      </w:r>
      <w:r w:rsidR="009E22CE">
        <w:t>, and scoring criteria are provided in the course syllabi on</w:t>
      </w:r>
      <w:r>
        <w:t xml:space="preserve"> Blackboard. </w:t>
      </w:r>
      <w:r w:rsidR="007C41D5">
        <w:t>It is at</w:t>
      </w:r>
      <w:r w:rsidR="002E7E1C">
        <w:t xml:space="preserve"> the</w:t>
      </w:r>
      <w:r w:rsidR="007C41D5">
        <w:t xml:space="preserve"> instructor’s discretion to allow late work. </w:t>
      </w:r>
    </w:p>
    <w:p w14:paraId="061A2ECB" w14:textId="55AFCFED" w:rsidR="00DC6CC3" w:rsidRPr="00082932" w:rsidRDefault="00DC6CC3" w:rsidP="00DC6CC3">
      <w:pPr>
        <w:pStyle w:val="Heading2"/>
        <w:jc w:val="left"/>
      </w:pPr>
      <w:bookmarkStart w:id="193" w:name="_Toc202948545"/>
      <w:r w:rsidRPr="00082932">
        <w:t>Exams</w:t>
      </w:r>
      <w:bookmarkEnd w:id="188"/>
      <w:bookmarkEnd w:id="189"/>
      <w:r>
        <w:t xml:space="preserve"> and Quizzes</w:t>
      </w:r>
      <w:bookmarkEnd w:id="193"/>
    </w:p>
    <w:p w14:paraId="3581DA8B" w14:textId="0C6DE2B7" w:rsidR="00DC6CC3" w:rsidRDefault="00DC6CC3" w:rsidP="00DC6CC3">
      <w:pPr>
        <w:pStyle w:val="BodyText1"/>
      </w:pPr>
      <w:r>
        <w:t xml:space="preserve">Exams or quizzes may be administered </w:t>
      </w:r>
      <w:r w:rsidR="007C41D5">
        <w:t>in paper and pencil format or computerized. Exam dates are provided on the course calendar</w:t>
      </w:r>
      <w:r w:rsidR="003C3062">
        <w:t xml:space="preserve"> and/or in Blackboard</w:t>
      </w:r>
      <w:r w:rsidR="007C41D5">
        <w:t xml:space="preserve">. </w:t>
      </w:r>
      <w:r>
        <w:t xml:space="preserve">Should a student miss an exam, they must notify the course instructor </w:t>
      </w:r>
      <w:r w:rsidR="00856515">
        <w:t xml:space="preserve">as soon as possible </w:t>
      </w:r>
      <w:r>
        <w:t>and provide a valid r</w:t>
      </w:r>
      <w:r w:rsidR="007C41D5">
        <w:t>eason</w:t>
      </w:r>
      <w:r>
        <w:t>. The student is responsible for scheduling the makeup exam on the first day back to class or</w:t>
      </w:r>
      <w:r w:rsidR="00BC44FB">
        <w:t xml:space="preserve"> </w:t>
      </w:r>
      <w:r>
        <w:t xml:space="preserve">campus. </w:t>
      </w:r>
      <w:r w:rsidR="64E77E98">
        <w:t xml:space="preserve">Failure to arrange for the makeup </w:t>
      </w:r>
      <w:r w:rsidR="64E77E98">
        <w:lastRenderedPageBreak/>
        <w:t>exam could result in a zero on the exam or quiz.</w:t>
      </w:r>
      <w:r>
        <w:t xml:space="preserve"> Faculty reserve the right to offer makeup exams with alternate test item formats such as short answer, essay, or a combination of formats.</w:t>
      </w:r>
    </w:p>
    <w:p w14:paraId="51A9D432" w14:textId="2A61EE32" w:rsidR="00DC6CC3" w:rsidRDefault="00BC44FB" w:rsidP="00DC6CC3">
      <w:pPr>
        <w:pStyle w:val="BodyText1"/>
      </w:pPr>
      <w:r>
        <w:t>Exams for hybrid and o</w:t>
      </w:r>
      <w:r w:rsidR="00DC6CC3" w:rsidRPr="25323194">
        <w:t>nline course</w:t>
      </w:r>
      <w:r>
        <w:t xml:space="preserve">s are open for the dates </w:t>
      </w:r>
      <w:r w:rsidR="003C3062">
        <w:t xml:space="preserve">indicated on </w:t>
      </w:r>
      <w:r>
        <w:t>the course calendar</w:t>
      </w:r>
      <w:r w:rsidR="003C3062">
        <w:t xml:space="preserve"> and/or in Blackboard</w:t>
      </w:r>
      <w:r>
        <w:t>. Should a hybrid or online student miss an exam, they should notify the course instructor as soon as possible</w:t>
      </w:r>
      <w:r w:rsidR="003C3062">
        <w:t xml:space="preserve">. It is at the discretion of the instructor if the online exam can be rescheduled. </w:t>
      </w:r>
      <w:r w:rsidR="003C3062" w:rsidRPr="25323194">
        <w:t xml:space="preserve">For </w:t>
      </w:r>
      <w:r w:rsidR="003C3062">
        <w:t xml:space="preserve">exams administered on </w:t>
      </w:r>
      <w:r w:rsidR="003C3062" w:rsidRPr="25323194">
        <w:t>Blackboard</w:t>
      </w:r>
      <w:r w:rsidR="003C3062">
        <w:t>, students are</w:t>
      </w:r>
      <w:r w:rsidR="003C3062" w:rsidRPr="25323194">
        <w:t xml:space="preserve"> required to use </w:t>
      </w:r>
      <w:proofErr w:type="spellStart"/>
      <w:r w:rsidR="003C3062" w:rsidRPr="25323194">
        <w:t>Respondus</w:t>
      </w:r>
      <w:proofErr w:type="spellEnd"/>
      <w:r w:rsidR="003C3062">
        <w:t xml:space="preserve"> Monitor</w:t>
      </w:r>
      <w:r w:rsidR="00357AB3">
        <w:t xml:space="preserve"> </w:t>
      </w:r>
      <w:r w:rsidR="00357AB3" w:rsidRPr="00081C11">
        <w:t>(</w:t>
      </w:r>
      <w:r w:rsidR="00357AB3" w:rsidRPr="00081C11">
        <w:rPr>
          <w:b/>
          <w:bCs/>
        </w:rPr>
        <w:t xml:space="preserve">Appendix </w:t>
      </w:r>
      <w:r w:rsidR="00F1720E" w:rsidRPr="00081C11">
        <w:rPr>
          <w:b/>
          <w:bCs/>
        </w:rPr>
        <w:t>L</w:t>
      </w:r>
      <w:r w:rsidR="00357AB3" w:rsidRPr="00081C11">
        <w:rPr>
          <w:b/>
          <w:bCs/>
        </w:rPr>
        <w:t xml:space="preserve"> Online Testing Rules</w:t>
      </w:r>
      <w:r w:rsidR="00357AB3" w:rsidRPr="00081C11">
        <w:t xml:space="preserve">). </w:t>
      </w:r>
      <w:proofErr w:type="spellStart"/>
      <w:r w:rsidR="003C3062">
        <w:t>Respondus</w:t>
      </w:r>
      <w:proofErr w:type="spellEnd"/>
      <w:r w:rsidR="003C3062">
        <w:t xml:space="preserve"> Monitor requires the use of a camera and microphone </w:t>
      </w:r>
      <w:r w:rsidR="00F02559">
        <w:t>for secure</w:t>
      </w:r>
      <w:r w:rsidR="003C3062">
        <w:t xml:space="preserve"> testing. </w:t>
      </w:r>
      <w:r w:rsidR="00F02559">
        <w:t>Required e</w:t>
      </w:r>
      <w:r w:rsidR="00DC6CC3" w:rsidRPr="25323194">
        <w:t xml:space="preserve">xams </w:t>
      </w:r>
      <w:r w:rsidR="00F02559">
        <w:t xml:space="preserve">external to Blackboard </w:t>
      </w:r>
      <w:r w:rsidR="00DC6CC3" w:rsidRPr="25323194">
        <w:t>may require a</w:t>
      </w:r>
      <w:r w:rsidR="00F02559">
        <w:t xml:space="preserve">lternate </w:t>
      </w:r>
      <w:r w:rsidR="00DC6CC3" w:rsidRPr="25323194">
        <w:t>proctor</w:t>
      </w:r>
      <w:r w:rsidR="00F02559">
        <w:t xml:space="preserve">ing and additional cost to the student.  </w:t>
      </w:r>
    </w:p>
    <w:p w14:paraId="24702C1D" w14:textId="52CB628B" w:rsidR="00DC6CC3" w:rsidRPr="00082932" w:rsidRDefault="00DC6CC3" w:rsidP="003C3062">
      <w:pPr>
        <w:pStyle w:val="Heading2"/>
        <w:jc w:val="left"/>
      </w:pPr>
      <w:bookmarkStart w:id="194" w:name="_Toc190417859"/>
      <w:bookmarkStart w:id="195" w:name="_Toc168928973"/>
      <w:bookmarkStart w:id="196" w:name="_Toc202948546"/>
      <w:r w:rsidRPr="00082932">
        <w:t>Standardized Examinations</w:t>
      </w:r>
      <w:bookmarkEnd w:id="194"/>
      <w:bookmarkEnd w:id="195"/>
      <w:bookmarkEnd w:id="196"/>
    </w:p>
    <w:p w14:paraId="7E590C81" w14:textId="1614ECC7" w:rsidR="00DC6CC3" w:rsidRDefault="003C3062" w:rsidP="00DC6CC3">
      <w:pPr>
        <w:tabs>
          <w:tab w:val="right" w:leader="dot" w:pos="720"/>
          <w:tab w:val="left" w:pos="1080"/>
          <w:tab w:val="right" w:leader="dot" w:pos="2880"/>
        </w:tabs>
        <w:spacing w:after="0"/>
      </w:pPr>
      <w:r>
        <w:t xml:space="preserve">Standardized exams </w:t>
      </w:r>
      <w:r w:rsidR="00DC6CC3" w:rsidRPr="25323194">
        <w:t>are administered to all pre-licensure</w:t>
      </w:r>
      <w:r>
        <w:t xml:space="preserve"> and LPN to BSN </w:t>
      </w:r>
      <w:r w:rsidR="0012231B">
        <w:t>stu</w:t>
      </w:r>
      <w:r w:rsidR="00DC6CC3" w:rsidRPr="25323194">
        <w:t>dents at</w:t>
      </w:r>
      <w:r w:rsidR="0012231B">
        <w:t xml:space="preserve"> prescribed times</w:t>
      </w:r>
      <w:r w:rsidR="00F02559">
        <w:t xml:space="preserve"> throughout the nursing curriculum. </w:t>
      </w:r>
      <w:r w:rsidR="00BF473E">
        <w:t>Specific i</w:t>
      </w:r>
      <w:r w:rsidR="001D3AFC">
        <w:t xml:space="preserve">nformation </w:t>
      </w:r>
      <w:r w:rsidR="00BF473E">
        <w:t>about</w:t>
      </w:r>
      <w:r w:rsidR="001D3AFC">
        <w:t xml:space="preserve"> required standardized testing</w:t>
      </w:r>
      <w:r w:rsidR="00BF473E">
        <w:t>, scoring and remediation</w:t>
      </w:r>
      <w:r w:rsidR="001D3AFC">
        <w:t xml:space="preserve"> can be found in </w:t>
      </w:r>
      <w:r w:rsidR="00F02559">
        <w:t xml:space="preserve">course syllabi and/or </w:t>
      </w:r>
      <w:r w:rsidR="001D3AFC">
        <w:t>Blackboard</w:t>
      </w:r>
      <w:r w:rsidR="00F02559">
        <w:t xml:space="preserve">. Standardized testing results </w:t>
      </w:r>
      <w:r w:rsidR="00DC6CC3" w:rsidRPr="25323194">
        <w:t>provide</w:t>
      </w:r>
      <w:r w:rsidR="0012231B">
        <w:t xml:space="preserve"> </w:t>
      </w:r>
      <w:r w:rsidR="00DC6CC3" w:rsidRPr="25323194">
        <w:t xml:space="preserve">students and faculty with valuable information </w:t>
      </w:r>
      <w:r w:rsidR="001D3AFC">
        <w:t>about</w:t>
      </w:r>
      <w:r w:rsidR="00DC6CC3" w:rsidRPr="25323194">
        <w:t xml:space="preserve"> strengths and weaknesses in </w:t>
      </w:r>
      <w:r w:rsidR="00F02559">
        <w:t>nursing content areas</w:t>
      </w:r>
      <w:r w:rsidR="00357AB3">
        <w:t xml:space="preserve"> and aid in preparing for NCLEX-RN</w:t>
      </w:r>
      <w:r w:rsidR="00F02559">
        <w:t>.</w:t>
      </w:r>
    </w:p>
    <w:p w14:paraId="1D31D805" w14:textId="320AC27E" w:rsidR="00B8253D" w:rsidRDefault="00B8253D" w:rsidP="00357AB3">
      <w:pPr>
        <w:pStyle w:val="Heading1"/>
      </w:pPr>
      <w:bookmarkStart w:id="197" w:name="_Toc202948547"/>
      <w:r>
        <w:t xml:space="preserve">Evaluation </w:t>
      </w:r>
      <w:r w:rsidR="001A5F80">
        <w:t>and Grading</w:t>
      </w:r>
      <w:bookmarkEnd w:id="197"/>
    </w:p>
    <w:p w14:paraId="09FEC1CD" w14:textId="065CA6C8" w:rsidR="5BF49AC5" w:rsidRPr="00082932" w:rsidRDefault="00662FB1" w:rsidP="00B8253D">
      <w:pPr>
        <w:pStyle w:val="Heading2"/>
        <w:jc w:val="left"/>
      </w:pPr>
      <w:bookmarkStart w:id="198" w:name="_Toc202948548"/>
      <w:r w:rsidRPr="00082932">
        <w:t>Course and Faculty Evaluation</w:t>
      </w:r>
      <w:bookmarkEnd w:id="190"/>
      <w:bookmarkEnd w:id="191"/>
      <w:bookmarkEnd w:id="198"/>
    </w:p>
    <w:p w14:paraId="4EA20ECB" w14:textId="2EAB5AFA" w:rsidR="5BF49AC5" w:rsidRDefault="5BF49AC5" w:rsidP="00B8253D">
      <w:pPr>
        <w:pStyle w:val="BodyText1"/>
      </w:pPr>
      <w:r>
        <w:t xml:space="preserve">The </w:t>
      </w:r>
      <w:r w:rsidR="00B8253D">
        <w:t xml:space="preserve">DON </w:t>
      </w:r>
      <w:r>
        <w:t xml:space="preserve">faculty believe that the evaluation of courses </w:t>
      </w:r>
      <w:r w:rsidR="0001580A">
        <w:t xml:space="preserve">and </w:t>
      </w:r>
      <w:r>
        <w:t>teaching</w:t>
      </w:r>
      <w:r w:rsidR="0001580A">
        <w:t xml:space="preserve"> </w:t>
      </w:r>
      <w:r>
        <w:t xml:space="preserve">is an integral part of </w:t>
      </w:r>
      <w:r w:rsidR="00E26711">
        <w:t>nursing</w:t>
      </w:r>
      <w:r>
        <w:t xml:space="preserve"> education. </w:t>
      </w:r>
      <w:r w:rsidR="0001580A">
        <w:t xml:space="preserve">Near the end of a course, students are notified of the </w:t>
      </w:r>
      <w:r w:rsidR="001A5F80">
        <w:t xml:space="preserve">opportunity to </w:t>
      </w:r>
      <w:r>
        <w:t xml:space="preserve">complete </w:t>
      </w:r>
      <w:r w:rsidR="0001580A">
        <w:t xml:space="preserve">a </w:t>
      </w:r>
      <w:r>
        <w:t xml:space="preserve">course and </w:t>
      </w:r>
      <w:r w:rsidR="001A5F80">
        <w:t>faculty</w:t>
      </w:r>
      <w:r w:rsidR="360F2670">
        <w:t xml:space="preserve"> evaluation</w:t>
      </w:r>
      <w:r>
        <w:t xml:space="preserve">. </w:t>
      </w:r>
      <w:r w:rsidR="4246C690">
        <w:t>E</w:t>
      </w:r>
      <w:r>
        <w:t xml:space="preserve">valuations are </w:t>
      </w:r>
      <w:r w:rsidR="58AA6B14">
        <w:t xml:space="preserve">confidential </w:t>
      </w:r>
      <w:r w:rsidR="0001580A">
        <w:t xml:space="preserve">and </w:t>
      </w:r>
      <w:r>
        <w:t>complete</w:t>
      </w:r>
      <w:r w:rsidR="0001580A">
        <w:t>d</w:t>
      </w:r>
      <w:r>
        <w:t xml:space="preserve"> online through the ATU Course Evaluation System.</w:t>
      </w:r>
      <w:r w:rsidR="00951379">
        <w:t xml:space="preserve"> The data obtained through evaluation </w:t>
      </w:r>
      <w:r>
        <w:t xml:space="preserve">are summarized </w:t>
      </w:r>
      <w:r w:rsidR="0001580A">
        <w:t xml:space="preserve">and </w:t>
      </w:r>
      <w:r>
        <w:t>used to make</w:t>
      </w:r>
      <w:r w:rsidR="00951379">
        <w:t xml:space="preserve"> </w:t>
      </w:r>
      <w:r>
        <w:t>course revisio</w:t>
      </w:r>
      <w:r w:rsidR="001A5F80">
        <w:t>n</w:t>
      </w:r>
      <w:r w:rsidR="00951379">
        <w:t xml:space="preserve"> and improvement</w:t>
      </w:r>
      <w:r w:rsidR="6164F970">
        <w:t>s</w:t>
      </w:r>
      <w:r w:rsidR="001A5F80">
        <w:t xml:space="preserve">. </w:t>
      </w:r>
      <w:r>
        <w:t xml:space="preserve"> </w:t>
      </w:r>
    </w:p>
    <w:p w14:paraId="3BEA849C" w14:textId="72B177D6" w:rsidR="5BF49AC5" w:rsidRPr="00082932" w:rsidRDefault="5BF49AC5" w:rsidP="00B8253D">
      <w:pPr>
        <w:pStyle w:val="Heading2"/>
        <w:jc w:val="left"/>
      </w:pPr>
      <w:bookmarkStart w:id="199" w:name="_Toc168928970"/>
      <w:bookmarkStart w:id="200" w:name="_Toc202948549"/>
      <w:r w:rsidRPr="00082932">
        <w:t>Student Evaluation</w:t>
      </w:r>
      <w:bookmarkEnd w:id="199"/>
      <w:bookmarkEnd w:id="200"/>
    </w:p>
    <w:p w14:paraId="3F7ADD18" w14:textId="564697D8" w:rsidR="006662C0" w:rsidRDefault="07E6BFD6" w:rsidP="006662C0">
      <w:pPr>
        <w:pStyle w:val="BodyText1"/>
      </w:pPr>
      <w:r>
        <w:t>U</w:t>
      </w:r>
      <w:r w:rsidR="006662C0">
        <w:t xml:space="preserve">pper division </w:t>
      </w:r>
      <w:r w:rsidR="246DF81B">
        <w:t xml:space="preserve">nursing </w:t>
      </w:r>
      <w:r w:rsidR="5BF49AC5">
        <w:t xml:space="preserve">students receive ongoing evaluation of their progress throughout each semester. </w:t>
      </w:r>
      <w:r w:rsidR="006662C0">
        <w:t>E</w:t>
      </w:r>
      <w:r w:rsidR="5BF49AC5">
        <w:t>valuatio</w:t>
      </w:r>
      <w:r w:rsidR="006662C0">
        <w:t>n may be written</w:t>
      </w:r>
      <w:r w:rsidR="04AC4C75">
        <w:t>, verbal,</w:t>
      </w:r>
      <w:r w:rsidR="006662C0">
        <w:t xml:space="preserve"> or electronic</w:t>
      </w:r>
      <w:r w:rsidR="00DC4E5D">
        <w:t xml:space="preserve"> and students may be asked to participate in self-evaluation. </w:t>
      </w:r>
      <w:r w:rsidR="38CBE325">
        <w:t xml:space="preserve">Clinical evaluation forms or </w:t>
      </w:r>
      <w:r w:rsidR="006662C0">
        <w:t xml:space="preserve">scoring rubrics </w:t>
      </w:r>
      <w:r w:rsidR="5BF49AC5">
        <w:t xml:space="preserve">are used to record the clinical evaluation </w:t>
      </w:r>
      <w:r w:rsidR="006662C0">
        <w:t>of</w:t>
      </w:r>
      <w:r w:rsidR="5BF49AC5">
        <w:t xml:space="preserve"> students.</w:t>
      </w:r>
      <w:r w:rsidR="006662C0">
        <w:t xml:space="preserve"> Clinical performance evaluations are based upon how well the individual has met the course objectives or outcomes identified in the syllabus and/or clinical evaluation tool. Clinical performance evaluations are discussed with the student and the official record is maintained in Blackboard or within the student’s upper division nursing file. </w:t>
      </w:r>
    </w:p>
    <w:p w14:paraId="19BC185B" w14:textId="75EDE999" w:rsidR="5BF49AC5" w:rsidRPr="00082932" w:rsidRDefault="5BF49AC5" w:rsidP="00B8253D">
      <w:pPr>
        <w:pStyle w:val="Heading2"/>
        <w:jc w:val="left"/>
      </w:pPr>
      <w:bookmarkStart w:id="201" w:name="_Toc168928971"/>
      <w:bookmarkStart w:id="202" w:name="_Toc202948550"/>
      <w:r w:rsidRPr="00082932">
        <w:t>Grading</w:t>
      </w:r>
      <w:bookmarkEnd w:id="201"/>
      <w:bookmarkEnd w:id="202"/>
    </w:p>
    <w:p w14:paraId="76D474F3" w14:textId="34E187E7" w:rsidR="5BF49AC5" w:rsidRDefault="00DC4E5D" w:rsidP="00DC4E5D">
      <w:pPr>
        <w:pStyle w:val="BodyText1"/>
      </w:pPr>
      <w:r>
        <w:t>All course grades are maintained in the</w:t>
      </w:r>
      <w:r w:rsidR="5BF49AC5">
        <w:t xml:space="preserve"> Blackboard gradebook</w:t>
      </w:r>
      <w:r>
        <w:t xml:space="preserve">. </w:t>
      </w:r>
      <w:r w:rsidR="27807738">
        <w:t xml:space="preserve">Students should monitor the </w:t>
      </w:r>
      <w:r w:rsidR="5BF49AC5">
        <w:t xml:space="preserve">gradebook regularly to determine progress.  </w:t>
      </w:r>
    </w:p>
    <w:p w14:paraId="7B6CD309" w14:textId="10436B93" w:rsidR="5BF49AC5" w:rsidRDefault="5BF49AC5" w:rsidP="00DC4E5D">
      <w:pPr>
        <w:pStyle w:val="BodyText1"/>
      </w:pPr>
      <w:r w:rsidRPr="25323194">
        <w:t xml:space="preserve">The grading scale for </w:t>
      </w:r>
      <w:r w:rsidRPr="00DC4E5D">
        <w:rPr>
          <w:bCs/>
        </w:rPr>
        <w:t>pre-licensure</w:t>
      </w:r>
      <w:r w:rsidR="00DC4E5D" w:rsidRPr="00DC4E5D">
        <w:rPr>
          <w:bCs/>
        </w:rPr>
        <w:t xml:space="preserve"> and LPN to BSN</w:t>
      </w:r>
      <w:r w:rsidRPr="25323194">
        <w:t xml:space="preserve"> nursing courses is standardized as follows:</w:t>
      </w:r>
    </w:p>
    <w:p w14:paraId="02D0E074" w14:textId="58E87B97" w:rsidR="5BF49AC5" w:rsidRDefault="5BF49AC5" w:rsidP="25323194">
      <w:pPr>
        <w:tabs>
          <w:tab w:val="right" w:leader="dot" w:pos="720"/>
          <w:tab w:val="left" w:pos="1080"/>
          <w:tab w:val="right" w:leader="dot" w:pos="2880"/>
        </w:tabs>
        <w:spacing w:after="0"/>
        <w:ind w:left="720"/>
      </w:pPr>
      <w:r w:rsidRPr="25323194">
        <w:t>A</w:t>
      </w:r>
      <w:r>
        <w:tab/>
      </w:r>
      <w:r w:rsidRPr="25323194">
        <w:t>90 – 100</w:t>
      </w:r>
    </w:p>
    <w:p w14:paraId="0A3E1A1F" w14:textId="5DF65F25" w:rsidR="5BF49AC5" w:rsidRDefault="5BF49AC5" w:rsidP="25323194">
      <w:pPr>
        <w:tabs>
          <w:tab w:val="right" w:leader="dot" w:pos="720"/>
          <w:tab w:val="left" w:pos="1080"/>
          <w:tab w:val="right" w:leader="dot" w:pos="2880"/>
        </w:tabs>
        <w:spacing w:after="0"/>
        <w:ind w:left="720"/>
      </w:pPr>
      <w:r w:rsidRPr="25323194">
        <w:t>B</w:t>
      </w:r>
      <w:r>
        <w:tab/>
      </w:r>
      <w:r w:rsidRPr="25323194">
        <w:t>80 – 89</w:t>
      </w:r>
    </w:p>
    <w:p w14:paraId="070C93AC" w14:textId="41BFB192" w:rsidR="5BF49AC5" w:rsidRDefault="5BF49AC5" w:rsidP="25323194">
      <w:pPr>
        <w:tabs>
          <w:tab w:val="right" w:leader="dot" w:pos="720"/>
          <w:tab w:val="left" w:pos="1080"/>
          <w:tab w:val="right" w:leader="dot" w:pos="2880"/>
        </w:tabs>
        <w:spacing w:after="0"/>
        <w:ind w:left="720"/>
      </w:pPr>
      <w:r w:rsidRPr="25323194">
        <w:t>C</w:t>
      </w:r>
      <w:r>
        <w:tab/>
      </w:r>
      <w:r w:rsidRPr="25323194">
        <w:t>75 – 79</w:t>
      </w:r>
    </w:p>
    <w:p w14:paraId="6994702C" w14:textId="563E8B86" w:rsidR="5BF49AC5" w:rsidRDefault="5BF49AC5" w:rsidP="25323194">
      <w:pPr>
        <w:tabs>
          <w:tab w:val="right" w:leader="dot" w:pos="720"/>
          <w:tab w:val="left" w:pos="1080"/>
          <w:tab w:val="right" w:leader="dot" w:pos="2880"/>
        </w:tabs>
        <w:spacing w:after="0"/>
        <w:ind w:left="720"/>
      </w:pPr>
      <w:r w:rsidRPr="25323194">
        <w:t>D</w:t>
      </w:r>
      <w:r>
        <w:tab/>
      </w:r>
      <w:r w:rsidRPr="25323194">
        <w:t>68 – 74</w:t>
      </w:r>
    </w:p>
    <w:p w14:paraId="04F2CBC9" w14:textId="15656F23" w:rsidR="5BF49AC5" w:rsidRDefault="5BF49AC5" w:rsidP="00082932">
      <w:pPr>
        <w:tabs>
          <w:tab w:val="right" w:leader="dot" w:pos="720"/>
          <w:tab w:val="left" w:pos="1080"/>
          <w:tab w:val="right" w:leader="dot" w:pos="2880"/>
        </w:tabs>
        <w:spacing w:after="0"/>
        <w:ind w:left="720" w:hanging="14"/>
      </w:pPr>
      <w:r w:rsidRPr="25323194">
        <w:t>F</w:t>
      </w:r>
      <w:r>
        <w:tab/>
      </w:r>
      <w:r w:rsidRPr="25323194">
        <w:t>67 and below</w:t>
      </w:r>
    </w:p>
    <w:p w14:paraId="438BE376" w14:textId="77777777" w:rsidR="00A553A6" w:rsidRDefault="00A553A6" w:rsidP="00082932">
      <w:pPr>
        <w:tabs>
          <w:tab w:val="right" w:leader="dot" w:pos="720"/>
          <w:tab w:val="left" w:pos="1080"/>
          <w:tab w:val="right" w:leader="dot" w:pos="2880"/>
        </w:tabs>
        <w:spacing w:after="0"/>
        <w:ind w:left="720" w:hanging="14"/>
      </w:pPr>
    </w:p>
    <w:p w14:paraId="748E01AD" w14:textId="353E74AB" w:rsidR="5BF49AC5" w:rsidRDefault="5BF49AC5" w:rsidP="00DC4E5D">
      <w:pPr>
        <w:pStyle w:val="BodyText1"/>
      </w:pPr>
      <w:r w:rsidRPr="25323194">
        <w:t xml:space="preserve">The grading </w:t>
      </w:r>
      <w:r w:rsidR="00DC4E5D">
        <w:t xml:space="preserve">scale </w:t>
      </w:r>
      <w:r w:rsidRPr="25323194">
        <w:t xml:space="preserve">for </w:t>
      </w:r>
      <w:r w:rsidRPr="00BF473E">
        <w:rPr>
          <w:bCs/>
        </w:rPr>
        <w:t>RN-BSN</w:t>
      </w:r>
      <w:r w:rsidRPr="25323194">
        <w:rPr>
          <w:b/>
          <w:bCs/>
        </w:rPr>
        <w:t xml:space="preserve"> </w:t>
      </w:r>
      <w:r w:rsidRPr="25323194">
        <w:t>nursing courses is standardized as follows:</w:t>
      </w:r>
    </w:p>
    <w:p w14:paraId="22BE8506" w14:textId="16FCC547" w:rsidR="5BF49AC5" w:rsidRDefault="5BF49AC5" w:rsidP="25323194">
      <w:pPr>
        <w:tabs>
          <w:tab w:val="right" w:leader="dot" w:pos="720"/>
          <w:tab w:val="left" w:pos="1080"/>
          <w:tab w:val="right" w:leader="dot" w:pos="2880"/>
        </w:tabs>
        <w:spacing w:after="0"/>
        <w:ind w:left="720"/>
      </w:pPr>
      <w:r w:rsidRPr="25323194">
        <w:lastRenderedPageBreak/>
        <w:t>A</w:t>
      </w:r>
      <w:r>
        <w:tab/>
      </w:r>
      <w:r w:rsidRPr="25323194">
        <w:t>90 – 100</w:t>
      </w:r>
    </w:p>
    <w:p w14:paraId="2C4BC40A" w14:textId="0E4DB77B" w:rsidR="5BF49AC5" w:rsidRDefault="5BF49AC5" w:rsidP="25323194">
      <w:pPr>
        <w:tabs>
          <w:tab w:val="right" w:leader="dot" w:pos="720"/>
          <w:tab w:val="left" w:pos="1080"/>
          <w:tab w:val="right" w:leader="dot" w:pos="2880"/>
        </w:tabs>
        <w:spacing w:after="0"/>
        <w:ind w:left="720"/>
      </w:pPr>
      <w:r w:rsidRPr="25323194">
        <w:t>B</w:t>
      </w:r>
      <w:r>
        <w:tab/>
      </w:r>
      <w:r w:rsidRPr="25323194">
        <w:t>80 – 89</w:t>
      </w:r>
    </w:p>
    <w:p w14:paraId="246B4C02" w14:textId="53C1F21C" w:rsidR="5BF49AC5" w:rsidRDefault="5BF49AC5" w:rsidP="25323194">
      <w:pPr>
        <w:tabs>
          <w:tab w:val="right" w:leader="dot" w:pos="720"/>
          <w:tab w:val="left" w:pos="1080"/>
          <w:tab w:val="right" w:leader="dot" w:pos="2880"/>
        </w:tabs>
        <w:spacing w:after="0"/>
        <w:ind w:left="720"/>
      </w:pPr>
      <w:r w:rsidRPr="25323194">
        <w:t>C</w:t>
      </w:r>
      <w:r>
        <w:tab/>
      </w:r>
      <w:r w:rsidRPr="25323194">
        <w:t>70 – 79</w:t>
      </w:r>
    </w:p>
    <w:p w14:paraId="7DCF7073" w14:textId="7143FB49" w:rsidR="5BF49AC5" w:rsidRDefault="5BF49AC5" w:rsidP="25323194">
      <w:pPr>
        <w:tabs>
          <w:tab w:val="right" w:leader="dot" w:pos="720"/>
          <w:tab w:val="left" w:pos="1080"/>
          <w:tab w:val="right" w:leader="dot" w:pos="2880"/>
        </w:tabs>
        <w:spacing w:after="0"/>
        <w:ind w:left="720"/>
      </w:pPr>
      <w:r w:rsidRPr="25323194">
        <w:t>D</w:t>
      </w:r>
      <w:r>
        <w:tab/>
      </w:r>
      <w:r w:rsidRPr="25323194">
        <w:t>60 – 69</w:t>
      </w:r>
    </w:p>
    <w:p w14:paraId="6D511066" w14:textId="17CFC2B0" w:rsidR="5BF49AC5" w:rsidRDefault="5BF49AC5" w:rsidP="25323194">
      <w:pPr>
        <w:tabs>
          <w:tab w:val="right" w:leader="dot" w:pos="720"/>
          <w:tab w:val="left" w:pos="1080"/>
          <w:tab w:val="right" w:leader="dot" w:pos="2880"/>
        </w:tabs>
        <w:spacing w:after="0"/>
        <w:ind w:left="720"/>
      </w:pPr>
      <w:r w:rsidRPr="25323194">
        <w:t>F</w:t>
      </w:r>
      <w:r>
        <w:tab/>
      </w:r>
      <w:r w:rsidRPr="25323194">
        <w:t>59 and below</w:t>
      </w:r>
    </w:p>
    <w:p w14:paraId="6842A90C" w14:textId="5935C377" w:rsidR="5BF49AC5" w:rsidRDefault="5BF49AC5" w:rsidP="00082932">
      <w:pPr>
        <w:tabs>
          <w:tab w:val="left" w:pos="1932"/>
        </w:tabs>
        <w:spacing w:after="0"/>
      </w:pPr>
    </w:p>
    <w:p w14:paraId="1FDAA996" w14:textId="2F16ADE7" w:rsidR="5BF49AC5" w:rsidRPr="00DC4E5D" w:rsidRDefault="00662FB1" w:rsidP="00951379">
      <w:pPr>
        <w:pStyle w:val="BodyText1"/>
        <w:rPr>
          <w:b/>
          <w:bCs/>
        </w:rPr>
      </w:pPr>
      <w:bookmarkStart w:id="203" w:name="_Toc1981329237"/>
      <w:r w:rsidRPr="08D56DBC">
        <w:t xml:space="preserve">Grades less than “C” will not be rounded. </w:t>
      </w:r>
      <w:r w:rsidR="00DC4E5D">
        <w:t xml:space="preserve">Consult course </w:t>
      </w:r>
      <w:r w:rsidRPr="08D56DBC">
        <w:t xml:space="preserve">syllabi for additional information on grading, course requirements, </w:t>
      </w:r>
      <w:r w:rsidR="00951379">
        <w:t xml:space="preserve">late work policy, </w:t>
      </w:r>
      <w:r w:rsidRPr="08D56DBC">
        <w:t>etc.</w:t>
      </w:r>
      <w:bookmarkEnd w:id="203"/>
    </w:p>
    <w:p w14:paraId="1974AFCB" w14:textId="6D0ABFA8" w:rsidR="5BF49AC5" w:rsidRPr="00082932" w:rsidRDefault="00662FB1" w:rsidP="00951379">
      <w:pPr>
        <w:pStyle w:val="BodyText1"/>
        <w:rPr>
          <w:b/>
          <w:bCs/>
        </w:rPr>
      </w:pPr>
      <w:bookmarkStart w:id="204" w:name="_Toc949531303"/>
      <w:r w:rsidRPr="08D56DBC">
        <w:t>Final grades will only be rounded from the 1</w:t>
      </w:r>
      <w:r w:rsidRPr="08D56DBC">
        <w:rPr>
          <w:vertAlign w:val="superscript"/>
        </w:rPr>
        <w:t>st</w:t>
      </w:r>
      <w:r w:rsidRPr="08D56DBC">
        <w:t xml:space="preserve"> decimal point. Additional decimal points will not be used to round the overall grade. For example, 79.5% (or higher) will round to 80%, and 89.5% (or higher) will round to 90%. However, 79.49999% or 89.49999% will NOT round up to 79.5% or 89.5% respectively, and then to 80% and 90%.</w:t>
      </w:r>
      <w:bookmarkEnd w:id="204"/>
    </w:p>
    <w:p w14:paraId="0F4B0D55" w14:textId="47294BC7" w:rsidR="5BF49AC5" w:rsidRDefault="00DC6CC3" w:rsidP="00951379">
      <w:pPr>
        <w:pStyle w:val="BodyText1"/>
        <w:rPr>
          <w:b/>
          <w:bCs/>
        </w:rPr>
      </w:pPr>
      <w:bookmarkStart w:id="205" w:name="_Toc868687639"/>
      <w:r w:rsidRPr="00DC6CC3">
        <w:rPr>
          <w:color w:val="auto"/>
          <w:shd w:val="clear" w:color="auto" w:fill="FFFFFF"/>
        </w:rPr>
        <w:t>A final grade of</w:t>
      </w:r>
      <w:r>
        <w:rPr>
          <w:color w:val="auto"/>
          <w:shd w:val="clear" w:color="auto" w:fill="FFFFFF"/>
        </w:rPr>
        <w:t xml:space="preserve"> Incomplete</w:t>
      </w:r>
      <w:r w:rsidRPr="00DC6CC3">
        <w:rPr>
          <w:color w:val="auto"/>
          <w:shd w:val="clear" w:color="auto" w:fill="FFFFFF"/>
        </w:rPr>
        <w:t xml:space="preserve"> “I</w:t>
      </w:r>
      <w:r>
        <w:rPr>
          <w:color w:val="auto"/>
          <w:shd w:val="clear" w:color="auto" w:fill="FFFFFF"/>
        </w:rPr>
        <w:t>,</w:t>
      </w:r>
      <w:r w:rsidRPr="00DC6CC3">
        <w:rPr>
          <w:color w:val="auto"/>
          <w:shd w:val="clear" w:color="auto" w:fill="FFFFFF"/>
        </w:rPr>
        <w:t xml:space="preserve">” may be recorded for a student who has not completed all the requirements of a course in situations where the student has an illness or other circumstances beyond the student’s </w:t>
      </w:r>
      <w:r w:rsidR="50AA0BC8" w:rsidRPr="00DC6CC3">
        <w:rPr>
          <w:color w:val="auto"/>
          <w:shd w:val="clear" w:color="auto" w:fill="FFFFFF"/>
        </w:rPr>
        <w:t>control and</w:t>
      </w:r>
      <w:r w:rsidRPr="00DC6CC3">
        <w:rPr>
          <w:color w:val="auto"/>
          <w:shd w:val="clear" w:color="auto" w:fill="FFFFFF"/>
        </w:rPr>
        <w:t xml:space="preserve"> has completed seventy-five percent of the course requirements provided work already completed is of passing quality. If a grade of “I” is assigned, the instructor will set a reasonable time limit within the following semester in which the work must be completed</w:t>
      </w:r>
      <w:r>
        <w:rPr>
          <w:color w:val="auto"/>
          <w:shd w:val="clear" w:color="auto" w:fill="FFFFFF"/>
        </w:rPr>
        <w:t xml:space="preserve"> (</w:t>
      </w:r>
      <w:hyperlink r:id="rId43">
        <w:r w:rsidRPr="1FE4751E">
          <w:rPr>
            <w:rStyle w:val="Hyperlink"/>
          </w:rPr>
          <w:t>ATU Undergraduate Catalog</w:t>
        </w:r>
      </w:hyperlink>
      <w:r>
        <w:rPr>
          <w:color w:val="auto"/>
          <w:shd w:val="clear" w:color="auto" w:fill="FFFFFF"/>
        </w:rPr>
        <w:t>)</w:t>
      </w:r>
      <w:r>
        <w:rPr>
          <w:color w:val="5D5D5D"/>
          <w:sz w:val="26"/>
          <w:szCs w:val="26"/>
          <w:shd w:val="clear" w:color="auto" w:fill="FFFFFF"/>
        </w:rPr>
        <w:t>. </w:t>
      </w:r>
      <w:bookmarkEnd w:id="205"/>
      <w:r w:rsidR="00662FB1" w:rsidRPr="08D56DBC">
        <w:t xml:space="preserve"> </w:t>
      </w:r>
    </w:p>
    <w:p w14:paraId="6F693231" w14:textId="0A1F75E8" w:rsidR="5BF49AC5" w:rsidRPr="00082932" w:rsidRDefault="00662FB1" w:rsidP="00951379">
      <w:pPr>
        <w:pStyle w:val="Heading1"/>
        <w:rPr>
          <w:rFonts w:ascii="Aptos" w:eastAsia="Aptos" w:hAnsi="Aptos" w:cs="Aptos"/>
          <w:i/>
          <w:iCs/>
          <w:sz w:val="24"/>
          <w:szCs w:val="24"/>
        </w:rPr>
      </w:pPr>
      <w:bookmarkStart w:id="206" w:name="_Toc505556520"/>
      <w:bookmarkStart w:id="207" w:name="_Toc168928974"/>
      <w:bookmarkStart w:id="208" w:name="_Toc202948551"/>
      <w:r w:rsidRPr="00082932">
        <w:t>Clinical</w:t>
      </w:r>
      <w:r w:rsidR="00B8253D">
        <w:t xml:space="preserve"> </w:t>
      </w:r>
      <w:r w:rsidRPr="00082932">
        <w:t>Policies</w:t>
      </w:r>
      <w:bookmarkEnd w:id="206"/>
      <w:bookmarkEnd w:id="207"/>
      <w:bookmarkEnd w:id="208"/>
    </w:p>
    <w:p w14:paraId="3E1AD0CA" w14:textId="2F6A6B40" w:rsidR="5BF49AC5" w:rsidRDefault="5FBF3E93" w:rsidP="1FE4751E">
      <w:pPr>
        <w:pStyle w:val="BodyText1"/>
      </w:pPr>
      <w:r>
        <w:t>Clinical</w:t>
      </w:r>
      <w:r w:rsidR="3555507E">
        <w:t xml:space="preserve"> </w:t>
      </w:r>
      <w:r>
        <w:t>experiences offer the opportunity to practice and learn</w:t>
      </w:r>
      <w:r w:rsidR="31257D6C">
        <w:t xml:space="preserve"> in real-world settings. </w:t>
      </w:r>
      <w:r w:rsidR="5BF49AC5">
        <w:t xml:space="preserve">ATU </w:t>
      </w:r>
      <w:r w:rsidR="00951379">
        <w:t>n</w:t>
      </w:r>
      <w:r w:rsidR="5BF49AC5">
        <w:t xml:space="preserve">ursing </w:t>
      </w:r>
      <w:r w:rsidR="00951379">
        <w:t>s</w:t>
      </w:r>
      <w:r w:rsidR="5BF49AC5">
        <w:t xml:space="preserve">tudents are expected to </w:t>
      </w:r>
      <w:r w:rsidR="00BF473E">
        <w:t xml:space="preserve">look and act in a professional manner when </w:t>
      </w:r>
      <w:r w:rsidR="2AD02F57">
        <w:t>participating in</w:t>
      </w:r>
      <w:r w:rsidR="00BF473E">
        <w:t xml:space="preserve"> simulation</w:t>
      </w:r>
      <w:r w:rsidR="0F1BF821">
        <w:t xml:space="preserve"> or </w:t>
      </w:r>
      <w:r w:rsidR="407319ED">
        <w:t>clinical activities</w:t>
      </w:r>
      <w:r w:rsidR="00BF473E">
        <w:t xml:space="preserve">, or </w:t>
      </w:r>
      <w:r w:rsidR="132A2D36">
        <w:t xml:space="preserve">while </w:t>
      </w:r>
      <w:r w:rsidR="00BF473E">
        <w:t xml:space="preserve">representing the ATU DON. </w:t>
      </w:r>
      <w:r w:rsidR="35947E8A">
        <w:t>Students should consult the clinical syllabi for course specific clinical policies.</w:t>
      </w:r>
    </w:p>
    <w:p w14:paraId="543E79B4" w14:textId="77777777" w:rsidR="00F26896" w:rsidRPr="002B70F6" w:rsidRDefault="00F26896" w:rsidP="00F26896">
      <w:pPr>
        <w:pStyle w:val="Heading2"/>
        <w:jc w:val="left"/>
      </w:pPr>
      <w:bookmarkStart w:id="209" w:name="_Toc1118200129"/>
      <w:bookmarkStart w:id="210" w:name="_Toc168928978"/>
      <w:bookmarkStart w:id="211" w:name="_Toc202948552"/>
      <w:r w:rsidRPr="002B70F6">
        <w:t>Professional Appearance</w:t>
      </w:r>
      <w:bookmarkEnd w:id="209"/>
      <w:bookmarkEnd w:id="210"/>
      <w:bookmarkEnd w:id="211"/>
    </w:p>
    <w:p w14:paraId="7BCFCDEC" w14:textId="636291E3" w:rsidR="00F26896" w:rsidRDefault="00F26896" w:rsidP="00F26896">
      <w:pPr>
        <w:pStyle w:val="BodyText1"/>
      </w:pPr>
      <w:r w:rsidRPr="25323194">
        <w:t xml:space="preserve">ATU Nursing Students are expected to present a clean and neat appearance in the classroom, </w:t>
      </w:r>
      <w:r>
        <w:t xml:space="preserve">clinical, lab, or </w:t>
      </w:r>
      <w:r w:rsidRPr="25323194">
        <w:t>simulation settin</w:t>
      </w:r>
      <w:r>
        <w:t>g</w:t>
      </w:r>
      <w:r w:rsidRPr="25323194">
        <w:t>, and any activity associated with the nursing department</w:t>
      </w:r>
      <w:r>
        <w:t xml:space="preserve">: </w:t>
      </w:r>
    </w:p>
    <w:p w14:paraId="6E1BC746" w14:textId="61ED4A84" w:rsidR="00F26896" w:rsidRDefault="00F26896" w:rsidP="0077237F">
      <w:pPr>
        <w:pStyle w:val="BodyText1"/>
        <w:numPr>
          <w:ilvl w:val="0"/>
          <w:numId w:val="5"/>
        </w:numPr>
        <w:rPr>
          <w:b/>
          <w:bCs/>
        </w:rPr>
      </w:pPr>
      <w:bookmarkStart w:id="212" w:name="_Toc1033740349"/>
      <w:r w:rsidRPr="08D56DBC">
        <w:t>No perfumes, colognes, or other strong or offensive odors (body</w:t>
      </w:r>
      <w:r>
        <w:t xml:space="preserve">, </w:t>
      </w:r>
      <w:r w:rsidRPr="08D56DBC">
        <w:t>cigarette,</w:t>
      </w:r>
      <w:r>
        <w:t xml:space="preserve"> </w:t>
      </w:r>
      <w:r w:rsidRPr="08D56DBC">
        <w:t>hairspray</w:t>
      </w:r>
      <w:r>
        <w:t>/products</w:t>
      </w:r>
      <w:r w:rsidRPr="08D56DBC">
        <w:t>) will be allowed.</w:t>
      </w:r>
      <w:bookmarkEnd w:id="212"/>
      <w:r w:rsidRPr="08D56DBC">
        <w:t xml:space="preserve"> </w:t>
      </w:r>
    </w:p>
    <w:p w14:paraId="3AB8C20A" w14:textId="6953B6C4" w:rsidR="00F26896" w:rsidRDefault="00F26896" w:rsidP="0077237F">
      <w:pPr>
        <w:pStyle w:val="BodyText1"/>
        <w:numPr>
          <w:ilvl w:val="0"/>
          <w:numId w:val="5"/>
        </w:numPr>
        <w:rPr>
          <w:b/>
          <w:bCs/>
        </w:rPr>
      </w:pPr>
      <w:bookmarkStart w:id="213" w:name="_Toc1700177159"/>
      <w:r w:rsidRPr="08D56DBC">
        <w:t>Hair s</w:t>
      </w:r>
      <w:r>
        <w:t>hould</w:t>
      </w:r>
      <w:r w:rsidRPr="08D56DBC">
        <w:t xml:space="preserve"> be pulled back away from the face and off the shoulder if it is longer than shoulder length. Ponytails and buns must be secured at the back of the head or neck.</w:t>
      </w:r>
      <w:bookmarkEnd w:id="213"/>
    </w:p>
    <w:p w14:paraId="5CF8CBFA" w14:textId="7BBD8DAD" w:rsidR="00F26896" w:rsidRDefault="00F26896" w:rsidP="0077237F">
      <w:pPr>
        <w:pStyle w:val="BodyText1"/>
        <w:numPr>
          <w:ilvl w:val="0"/>
          <w:numId w:val="5"/>
        </w:numPr>
        <w:rPr>
          <w:b/>
          <w:bCs/>
        </w:rPr>
      </w:pPr>
      <w:bookmarkStart w:id="214" w:name="_Toc768374888"/>
      <w:r>
        <w:t xml:space="preserve">Unconventional hair colors (pink, blue, red, orange, green, purple, etc.) </w:t>
      </w:r>
      <w:r w:rsidR="2FB45B79">
        <w:t>are not</w:t>
      </w:r>
      <w:r>
        <w:t xml:space="preserve"> allowed.</w:t>
      </w:r>
      <w:bookmarkEnd w:id="214"/>
    </w:p>
    <w:p w14:paraId="4FB62790" w14:textId="3872395D" w:rsidR="00F26896" w:rsidRDefault="00F26896" w:rsidP="0077237F">
      <w:pPr>
        <w:pStyle w:val="BodyText1"/>
        <w:numPr>
          <w:ilvl w:val="0"/>
          <w:numId w:val="5"/>
        </w:numPr>
        <w:rPr>
          <w:b/>
          <w:bCs/>
        </w:rPr>
      </w:pPr>
      <w:bookmarkStart w:id="215" w:name="_Toc1961702578"/>
      <w:r>
        <w:t xml:space="preserve">Facial hair must be clean-shaven or kept short, well-trimmed, and a maximum of ½ inch in length. </w:t>
      </w:r>
      <w:r w:rsidR="00B00BDE">
        <w:t xml:space="preserve">Longer facial hair </w:t>
      </w:r>
      <w:r w:rsidR="5D830F8A">
        <w:t>is not</w:t>
      </w:r>
      <w:r w:rsidR="00B00BDE">
        <w:t xml:space="preserve"> permitted as it is a safety concern for N95 masking. </w:t>
      </w:r>
      <w:bookmarkEnd w:id="215"/>
    </w:p>
    <w:p w14:paraId="1A188ED0" w14:textId="6DA79D90" w:rsidR="00F26896" w:rsidRDefault="3183D4E6" w:rsidP="0077237F">
      <w:pPr>
        <w:pStyle w:val="BodyText1"/>
        <w:numPr>
          <w:ilvl w:val="0"/>
          <w:numId w:val="5"/>
        </w:numPr>
        <w:rPr>
          <w:b/>
          <w:bCs/>
        </w:rPr>
      </w:pPr>
      <w:bookmarkStart w:id="216" w:name="_Toc296605394"/>
      <w:r>
        <w:t>Make-up (if worn)</w:t>
      </w:r>
      <w:r w:rsidR="00F26896">
        <w:t xml:space="preserve"> should be conservative and not brightly colored.</w:t>
      </w:r>
      <w:bookmarkEnd w:id="216"/>
    </w:p>
    <w:p w14:paraId="3B2B90B0" w14:textId="187640F6" w:rsidR="00F26896" w:rsidRDefault="00F26896" w:rsidP="0077237F">
      <w:pPr>
        <w:pStyle w:val="BodyText1"/>
        <w:numPr>
          <w:ilvl w:val="0"/>
          <w:numId w:val="5"/>
        </w:numPr>
        <w:rPr>
          <w:b/>
          <w:bCs/>
        </w:rPr>
      </w:pPr>
      <w:bookmarkStart w:id="217" w:name="_Toc1140148666"/>
      <w:r w:rsidRPr="08D56DBC">
        <w:t xml:space="preserve">Fingernails should be short, no longer than fingertips. Colored fingernail polish is not </w:t>
      </w:r>
      <w:r>
        <w:t xml:space="preserve">to </w:t>
      </w:r>
      <w:r w:rsidRPr="08D56DBC">
        <w:t>be worn on clinical days. Artificial nails of any kind are prohibited. No gel, dip, or shellac nail polish allowed.</w:t>
      </w:r>
      <w:bookmarkEnd w:id="217"/>
      <w:r w:rsidRPr="08D56DBC">
        <w:t xml:space="preserve"> </w:t>
      </w:r>
    </w:p>
    <w:p w14:paraId="115A8296" w14:textId="3C160955" w:rsidR="00F26896" w:rsidRDefault="00F26896" w:rsidP="0077237F">
      <w:pPr>
        <w:pStyle w:val="BodyText1"/>
        <w:numPr>
          <w:ilvl w:val="0"/>
          <w:numId w:val="5"/>
        </w:numPr>
        <w:rPr>
          <w:b/>
          <w:bCs/>
        </w:rPr>
      </w:pPr>
      <w:bookmarkStart w:id="218" w:name="_Toc18692658"/>
      <w:r w:rsidRPr="08D56DBC">
        <w:t xml:space="preserve">Students may wear </w:t>
      </w:r>
      <w:r>
        <w:t xml:space="preserve">a </w:t>
      </w:r>
      <w:r w:rsidRPr="08D56DBC">
        <w:t>single stud earring in each ear, a wedding band, and a watch.</w:t>
      </w:r>
      <w:bookmarkEnd w:id="218"/>
    </w:p>
    <w:p w14:paraId="58507561" w14:textId="6B1C5995" w:rsidR="00F26896" w:rsidRDefault="00F26896" w:rsidP="0077237F">
      <w:pPr>
        <w:pStyle w:val="BodyText1"/>
        <w:numPr>
          <w:ilvl w:val="0"/>
          <w:numId w:val="5"/>
        </w:numPr>
        <w:rPr>
          <w:b/>
          <w:bCs/>
        </w:rPr>
      </w:pPr>
      <w:bookmarkStart w:id="219" w:name="_Toc926996503"/>
      <w:r w:rsidRPr="08D56DBC">
        <w:lastRenderedPageBreak/>
        <w:t>No permanent jewelry is allowed.</w:t>
      </w:r>
      <w:bookmarkEnd w:id="219"/>
    </w:p>
    <w:p w14:paraId="21B3EF9E" w14:textId="7128710C" w:rsidR="00F26896" w:rsidRDefault="00F26896" w:rsidP="0077237F">
      <w:pPr>
        <w:pStyle w:val="BodyText1"/>
        <w:numPr>
          <w:ilvl w:val="0"/>
          <w:numId w:val="5"/>
        </w:numPr>
        <w:rPr>
          <w:b/>
          <w:bCs/>
        </w:rPr>
      </w:pPr>
      <w:bookmarkStart w:id="220" w:name="_Toc1483897806"/>
      <w:r w:rsidRPr="08D56DBC">
        <w:t>No visible facial or body jewelry is allowed. This includes tongue and nose piercings.</w:t>
      </w:r>
      <w:bookmarkEnd w:id="220"/>
    </w:p>
    <w:p w14:paraId="0EFC5106" w14:textId="7E22613F" w:rsidR="00F26896" w:rsidRDefault="00F26896" w:rsidP="0077237F">
      <w:pPr>
        <w:pStyle w:val="BodyText1"/>
        <w:numPr>
          <w:ilvl w:val="0"/>
          <w:numId w:val="5"/>
        </w:numPr>
        <w:rPr>
          <w:b/>
          <w:bCs/>
        </w:rPr>
      </w:pPr>
      <w:bookmarkStart w:id="221" w:name="_Toc753059937"/>
      <w:r w:rsidRPr="08D56DBC">
        <w:t>Visibility of tattoos should be minimized to the extent possible. Tattoos that contain obscene, offensive, or discriminatory images or text must be covered.</w:t>
      </w:r>
      <w:bookmarkEnd w:id="221"/>
      <w:r w:rsidRPr="08D56DBC">
        <w:t xml:space="preserve"> </w:t>
      </w:r>
    </w:p>
    <w:p w14:paraId="00BD17BE" w14:textId="7917A128" w:rsidR="00F26896" w:rsidRDefault="00F26896" w:rsidP="0077237F">
      <w:pPr>
        <w:pStyle w:val="BodyText1"/>
        <w:numPr>
          <w:ilvl w:val="0"/>
          <w:numId w:val="5"/>
        </w:numPr>
        <w:rPr>
          <w:b/>
          <w:bCs/>
        </w:rPr>
      </w:pPr>
      <w:bookmarkStart w:id="222" w:name="_Toc790746803"/>
      <w:r w:rsidRPr="08D56DBC">
        <w:t>No gum to be chewed during clinical</w:t>
      </w:r>
      <w:r>
        <w:t xml:space="preserve">, lab, or </w:t>
      </w:r>
      <w:r w:rsidRPr="08D56DBC">
        <w:t>simulation experiences.</w:t>
      </w:r>
      <w:bookmarkEnd w:id="222"/>
    </w:p>
    <w:p w14:paraId="250BE435" w14:textId="0840DEB5" w:rsidR="00F26896" w:rsidRDefault="00F26896" w:rsidP="00F26896">
      <w:pPr>
        <w:pStyle w:val="BodyText1"/>
      </w:pPr>
      <w:r>
        <w:t xml:space="preserve">A clinical instructor or faculty </w:t>
      </w:r>
      <w:r w:rsidR="168F58CD">
        <w:t>reserves</w:t>
      </w:r>
      <w:r>
        <w:t xml:space="preserve"> the right to dismiss a student from</w:t>
      </w:r>
      <w:r w:rsidR="00B00BDE">
        <w:t xml:space="preserve"> the clinical, simulation or lab setting</w:t>
      </w:r>
      <w:r>
        <w:t xml:space="preserve"> if the student’s appearance is unprofessional. Th</w:t>
      </w:r>
      <w:r w:rsidR="00B00BDE">
        <w:t>e</w:t>
      </w:r>
      <w:r>
        <w:t xml:space="preserve"> student may be subject to makeup clinical</w:t>
      </w:r>
      <w:r w:rsidR="006A6687">
        <w:t xml:space="preserve"> assignments</w:t>
      </w:r>
      <w:r>
        <w:t>.</w:t>
      </w:r>
    </w:p>
    <w:p w14:paraId="371FAF28" w14:textId="77777777" w:rsidR="009D6550" w:rsidRPr="00B00BDE" w:rsidRDefault="009D6550" w:rsidP="00951379">
      <w:pPr>
        <w:pStyle w:val="Heading2"/>
        <w:jc w:val="left"/>
      </w:pPr>
      <w:bookmarkStart w:id="223" w:name="_Toc2003092989"/>
      <w:bookmarkStart w:id="224" w:name="_Toc168928975"/>
      <w:bookmarkStart w:id="225" w:name="_Toc202948553"/>
      <w:bookmarkStart w:id="226" w:name="_Toc1149782124"/>
      <w:bookmarkStart w:id="227" w:name="_Toc168928976"/>
      <w:r w:rsidRPr="00951379">
        <w:t>Professional</w:t>
      </w:r>
      <w:r w:rsidRPr="00B00BDE">
        <w:t xml:space="preserve"> Attire</w:t>
      </w:r>
      <w:bookmarkEnd w:id="223"/>
      <w:bookmarkEnd w:id="224"/>
      <w:bookmarkEnd w:id="225"/>
    </w:p>
    <w:p w14:paraId="558F6EE4" w14:textId="77777777" w:rsidR="009D6550" w:rsidRDefault="009D6550" w:rsidP="009D6550">
      <w:pPr>
        <w:pStyle w:val="BodyText1"/>
      </w:pPr>
      <w:r w:rsidRPr="25323194">
        <w:t>Nursing students may be asked to wear professional attire</w:t>
      </w:r>
      <w:r>
        <w:t xml:space="preserve"> in lieu of the clinical uniform for participation in assigned activities outside of direct patient care (teaching, research, conference attendance, etc.)</w:t>
      </w:r>
      <w:r w:rsidRPr="25323194">
        <w:t xml:space="preserve">. Students </w:t>
      </w:r>
      <w:r>
        <w:t>should</w:t>
      </w:r>
      <w:r w:rsidRPr="25323194">
        <w:t xml:space="preserve"> consult with the </w:t>
      </w:r>
      <w:r>
        <w:t>clinical</w:t>
      </w:r>
      <w:r w:rsidRPr="25323194">
        <w:t xml:space="preserve"> instructor </w:t>
      </w:r>
      <w:r>
        <w:t xml:space="preserve">or faculty </w:t>
      </w:r>
      <w:r w:rsidRPr="25323194">
        <w:t xml:space="preserve">for </w:t>
      </w:r>
      <w:r>
        <w:t xml:space="preserve">any </w:t>
      </w:r>
      <w:r w:rsidRPr="25323194">
        <w:t>specific site requirements.</w:t>
      </w:r>
    </w:p>
    <w:p w14:paraId="7A9E071A" w14:textId="48A5AB04" w:rsidR="009D6550" w:rsidRDefault="009D6550" w:rsidP="009D6550">
      <w:pPr>
        <w:pStyle w:val="BodyText1"/>
      </w:pPr>
      <w:r>
        <w:t xml:space="preserve">Professional attire refers to wearing clothes and accessories designed for a professional workplace. Professional outfits are modest, well-tailored, and free of images or graphics. Clothes should be clean </w:t>
      </w:r>
      <w:r w:rsidR="23C71929">
        <w:t>and</w:t>
      </w:r>
      <w:r>
        <w:t xml:space="preserve"> free of wrinkles, rips, holes, or stains. Shirts must cover the midriff/torso. Dresses and/or skirts must cover the abdomen and be at least knee length. Pants or slacks must be long enough to reach the ankle/shoe. Jeans, shorts, halters, sleeveless shirts, and non-dress shoes are prohibited when representing the nursing department. Some examples of appropriate professional attire are dress pants or khaki pants, shirts with a collar, and dresses or skirts at least knee-length, or longer. Students are required to display the ATU Nursing Student Photo ID when wearing professional attire.</w:t>
      </w:r>
    </w:p>
    <w:p w14:paraId="6E059602" w14:textId="71FB3353" w:rsidR="5BF49AC5" w:rsidRPr="00157DB1" w:rsidRDefault="00662FB1" w:rsidP="00C94CE4">
      <w:pPr>
        <w:pStyle w:val="Heading2"/>
        <w:jc w:val="left"/>
      </w:pPr>
      <w:bookmarkStart w:id="228" w:name="_Toc202948554"/>
      <w:r w:rsidRPr="00157DB1">
        <w:t>Cl</w:t>
      </w:r>
      <w:r w:rsidR="00157DB1">
        <w:t>i</w:t>
      </w:r>
      <w:r w:rsidRPr="00157DB1">
        <w:t>nical Unifor</w:t>
      </w:r>
      <w:bookmarkEnd w:id="226"/>
      <w:bookmarkEnd w:id="227"/>
      <w:r w:rsidR="00157DB1">
        <w:t>m</w:t>
      </w:r>
      <w:bookmarkEnd w:id="228"/>
    </w:p>
    <w:p w14:paraId="28DCF305" w14:textId="4938534A" w:rsidR="5BF49AC5" w:rsidRDefault="5BF49AC5" w:rsidP="006A6687">
      <w:pPr>
        <w:pStyle w:val="BodyText1"/>
      </w:pPr>
      <w:r w:rsidRPr="25323194">
        <w:t xml:space="preserve">Students are expected to follow the </w:t>
      </w:r>
      <w:r w:rsidR="00C94CE4">
        <w:t>DON</w:t>
      </w:r>
      <w:r w:rsidRPr="25323194">
        <w:t xml:space="preserve"> clinical uniform policy outlined below. </w:t>
      </w:r>
      <w:r w:rsidR="00C94CE4">
        <w:t xml:space="preserve">Should the clinical agency policy </w:t>
      </w:r>
      <w:r w:rsidR="006A6687">
        <w:t xml:space="preserve">differ from the ATU DON policy, students must adhere to the clinical agency dress code. </w:t>
      </w:r>
      <w:r w:rsidRPr="25323194">
        <w:t xml:space="preserve">In general, a student’s clinical uniform consists of a solid </w:t>
      </w:r>
      <w:r w:rsidRPr="00C94CE4">
        <w:rPr>
          <w:bCs/>
        </w:rPr>
        <w:t>black</w:t>
      </w:r>
      <w:r w:rsidRPr="25323194">
        <w:t xml:space="preserve"> scrub-style uniform with the ATU </w:t>
      </w:r>
      <w:r w:rsidR="006A6687">
        <w:t>DON</w:t>
      </w:r>
      <w:r w:rsidRPr="25323194">
        <w:t xml:space="preserve"> insignia</w:t>
      </w:r>
      <w:r w:rsidR="006A6687">
        <w:t xml:space="preserve"> (patch) </w:t>
      </w:r>
      <w:r w:rsidRPr="25323194">
        <w:t xml:space="preserve">on the left shoulder, </w:t>
      </w:r>
      <w:r w:rsidR="006A6687">
        <w:t xml:space="preserve">clean </w:t>
      </w:r>
      <w:r w:rsidRPr="25323194">
        <w:t>white</w:t>
      </w:r>
      <w:r w:rsidR="006A6687">
        <w:t xml:space="preserve"> or </w:t>
      </w:r>
      <w:r w:rsidRPr="25323194">
        <w:t xml:space="preserve">black leather-type shoes, and a </w:t>
      </w:r>
      <w:r w:rsidR="006A6687">
        <w:t xml:space="preserve">nursing student </w:t>
      </w:r>
      <w:r w:rsidRPr="25323194">
        <w:t>name badge.</w:t>
      </w:r>
    </w:p>
    <w:p w14:paraId="59BFE542" w14:textId="7E67481E" w:rsidR="00157DB1" w:rsidRDefault="006A6687" w:rsidP="006A6687">
      <w:pPr>
        <w:pStyle w:val="BodyText1"/>
      </w:pPr>
      <w:r w:rsidRPr="008069BB">
        <w:rPr>
          <w:u w:val="single"/>
        </w:rPr>
        <w:t>U</w:t>
      </w:r>
      <w:r w:rsidR="5BF49AC5" w:rsidRPr="008069BB">
        <w:rPr>
          <w:u w:val="single"/>
        </w:rPr>
        <w:t>niform requirements</w:t>
      </w:r>
      <w:r w:rsidRPr="008069BB">
        <w:rPr>
          <w:u w:val="single"/>
        </w:rPr>
        <w:t xml:space="preserve"> for </w:t>
      </w:r>
      <w:r w:rsidR="008069BB">
        <w:rPr>
          <w:u w:val="single"/>
        </w:rPr>
        <w:t>P</w:t>
      </w:r>
      <w:r w:rsidRPr="008069BB">
        <w:rPr>
          <w:u w:val="single"/>
        </w:rPr>
        <w:t>relicensure and LPN to BSN students</w:t>
      </w:r>
      <w:r w:rsidR="5BF49AC5" w:rsidRPr="00157DB1">
        <w:t>:</w:t>
      </w:r>
    </w:p>
    <w:p w14:paraId="03A6E92D" w14:textId="45AAF382" w:rsidR="00157DB1" w:rsidRDefault="00157DB1" w:rsidP="0059172C">
      <w:pPr>
        <w:pStyle w:val="BodyText1"/>
        <w:numPr>
          <w:ilvl w:val="0"/>
          <w:numId w:val="12"/>
        </w:numPr>
      </w:pPr>
      <w:r>
        <w:t>Solid, black scrub-style uniform, straight-le</w:t>
      </w:r>
      <w:r w:rsidR="00C94CE4">
        <w:t>g</w:t>
      </w:r>
      <w:r>
        <w:t>, jogger-type, or cuffed scrub pants. No colored stitching or trim. The pant</w:t>
      </w:r>
      <w:r w:rsidR="006A6687">
        <w:t xml:space="preserve"> </w:t>
      </w:r>
      <w:r>
        <w:t xml:space="preserve">waist must be kept at the waist. </w:t>
      </w:r>
    </w:p>
    <w:p w14:paraId="778C0A9A" w14:textId="32C2EAB3" w:rsidR="00157DB1" w:rsidRDefault="00157DB1" w:rsidP="0059172C">
      <w:pPr>
        <w:pStyle w:val="BodyText1"/>
        <w:numPr>
          <w:ilvl w:val="0"/>
          <w:numId w:val="12"/>
        </w:numPr>
      </w:pPr>
      <w:r>
        <w:t xml:space="preserve">ATU Nursing insignia patch is sewn on the uniform’s left sleeve. </w:t>
      </w:r>
    </w:p>
    <w:p w14:paraId="62171E83" w14:textId="6B41A730" w:rsidR="00157DB1" w:rsidRDefault="00157DB1" w:rsidP="0059172C">
      <w:pPr>
        <w:pStyle w:val="BodyText1"/>
        <w:numPr>
          <w:ilvl w:val="0"/>
          <w:numId w:val="12"/>
        </w:numPr>
      </w:pPr>
      <w:r>
        <w:t xml:space="preserve">Student ID badge must display the student’s first name only, photo, and the words ATU Nursing Student to be worn on the upper left chest. </w:t>
      </w:r>
    </w:p>
    <w:p w14:paraId="399271EE" w14:textId="62223CDE" w:rsidR="00157DB1" w:rsidRDefault="00157DB1" w:rsidP="0059172C">
      <w:pPr>
        <w:pStyle w:val="BodyText1"/>
        <w:numPr>
          <w:ilvl w:val="0"/>
          <w:numId w:val="12"/>
        </w:numPr>
      </w:pPr>
      <w:r>
        <w:t xml:space="preserve">White or black shoes must be leather or comparable waterproof material with closed heels and toes </w:t>
      </w:r>
      <w:r w:rsidR="006A6687">
        <w:t>and</w:t>
      </w:r>
      <w:r>
        <w:t xml:space="preserve"> non-skid soles. Shoes must be clean and in good repair. </w:t>
      </w:r>
    </w:p>
    <w:p w14:paraId="6E801F4D" w14:textId="4AF0003A" w:rsidR="00157DB1" w:rsidRDefault="00157DB1" w:rsidP="0059172C">
      <w:pPr>
        <w:pStyle w:val="BodyText1"/>
        <w:numPr>
          <w:ilvl w:val="0"/>
          <w:numId w:val="12"/>
        </w:numPr>
      </w:pPr>
      <w:r>
        <w:t>White or black long or short sleeve shirts may be worn under scrubs and not hang longer than the uniform at the top of the waist.</w:t>
      </w:r>
    </w:p>
    <w:p w14:paraId="36A5D5AD" w14:textId="4ADFB8D3" w:rsidR="5BF49AC5" w:rsidRDefault="00157DB1" w:rsidP="0059172C">
      <w:pPr>
        <w:pStyle w:val="BodyText1"/>
        <w:numPr>
          <w:ilvl w:val="0"/>
          <w:numId w:val="12"/>
        </w:numPr>
      </w:pPr>
      <w:r>
        <w:t>White-, black-, or natural-colored socks or stockings must always be worn with no exposed skin. If wearing a dress or skirt, students must wear stockings.</w:t>
      </w:r>
      <w:r w:rsidR="5BF49AC5" w:rsidRPr="25323194">
        <w:t xml:space="preserve"> </w:t>
      </w:r>
    </w:p>
    <w:p w14:paraId="1DAF929B" w14:textId="4EE10BD0" w:rsidR="00157DB1" w:rsidRDefault="00157DB1" w:rsidP="0059172C">
      <w:pPr>
        <w:pStyle w:val="BodyText1"/>
        <w:numPr>
          <w:ilvl w:val="0"/>
          <w:numId w:val="12"/>
        </w:numPr>
      </w:pPr>
      <w:r>
        <w:lastRenderedPageBreak/>
        <w:t xml:space="preserve">No sweatshirts or hoodies are allowed with nursing uniforms. This dress code applies to all areas of the clinical setting, including break rooms and cafeterias. </w:t>
      </w:r>
    </w:p>
    <w:p w14:paraId="5268F48F" w14:textId="2FCD7F12" w:rsidR="00157DB1" w:rsidRDefault="00157DB1" w:rsidP="0059172C">
      <w:pPr>
        <w:pStyle w:val="BodyText1"/>
        <w:numPr>
          <w:ilvl w:val="0"/>
          <w:numId w:val="12"/>
        </w:numPr>
      </w:pPr>
      <w:r>
        <w:t>No visible undergarments are allowed</w:t>
      </w:r>
      <w:r w:rsidR="00107CC6">
        <w:t>.</w:t>
      </w:r>
    </w:p>
    <w:p w14:paraId="308A7177" w14:textId="0B30BABB" w:rsidR="5BF49AC5" w:rsidRDefault="00107CC6" w:rsidP="0059172C">
      <w:pPr>
        <w:pStyle w:val="BodyText1"/>
        <w:numPr>
          <w:ilvl w:val="0"/>
          <w:numId w:val="12"/>
        </w:numPr>
      </w:pPr>
      <w:r>
        <w:t xml:space="preserve">Solid black nursing scrub hats (bonnets, tiebacks, tie hats) may be worn during practicum. The scrub hat will appear professional and clean, with no rips, tears, or wrinkles. The substitution of other dark-colored scrub hats will be considered if black is not readily available in the market. However, students must seek approval from the level coordinator before the start of practicum for substitution of other dark-colored scrub hats. </w:t>
      </w:r>
    </w:p>
    <w:p w14:paraId="67103E56" w14:textId="7A944E10" w:rsidR="25323194" w:rsidRDefault="002B70F6" w:rsidP="0059172C">
      <w:pPr>
        <w:pStyle w:val="BodyText1"/>
        <w:numPr>
          <w:ilvl w:val="0"/>
          <w:numId w:val="12"/>
        </w:numPr>
      </w:pPr>
      <w:r>
        <w:t xml:space="preserve">Uniforms should be well-fitting, clean, odor-free, without rips, tears, or missing buttons. </w:t>
      </w:r>
    </w:p>
    <w:p w14:paraId="3A850DDE" w14:textId="034F309D" w:rsidR="006A6687" w:rsidRDefault="006A6687" w:rsidP="006A6687">
      <w:pPr>
        <w:pStyle w:val="BodyText1"/>
        <w:ind w:left="360"/>
      </w:pPr>
      <w:r>
        <w:t xml:space="preserve">Optional: Full or ¾ length white lab coat with ATU Nursing Insignia on the left sleeve is optional. A white scrub jacket is </w:t>
      </w:r>
      <w:r w:rsidRPr="002B70F6">
        <w:rPr>
          <w:u w:val="single"/>
        </w:rPr>
        <w:t xml:space="preserve">not </w:t>
      </w:r>
      <w:r>
        <w:t xml:space="preserve">acceptable, but a black scrub jacket with ATU Nursing Insignia on the left sleeve is acceptable to wear with black uniform scrubs. </w:t>
      </w:r>
    </w:p>
    <w:p w14:paraId="382BCDA2" w14:textId="35D74447" w:rsidR="008069BB" w:rsidRPr="008069BB" w:rsidRDefault="008069BB" w:rsidP="008069BB">
      <w:pPr>
        <w:pStyle w:val="Heading2"/>
        <w:jc w:val="left"/>
      </w:pPr>
      <w:bookmarkStart w:id="229" w:name="_Toc1300310183"/>
      <w:bookmarkStart w:id="230" w:name="_Toc168928977"/>
      <w:bookmarkStart w:id="231" w:name="_Toc202948555"/>
      <w:r w:rsidRPr="008069BB">
        <w:t>Required Accessories</w:t>
      </w:r>
      <w:bookmarkEnd w:id="229"/>
      <w:bookmarkEnd w:id="230"/>
      <w:bookmarkEnd w:id="231"/>
    </w:p>
    <w:p w14:paraId="5F90DC6B" w14:textId="5B3A8D49" w:rsidR="008069BB" w:rsidRDefault="008069BB" w:rsidP="0059172C">
      <w:pPr>
        <w:pStyle w:val="ListParagraph"/>
        <w:numPr>
          <w:ilvl w:val="0"/>
          <w:numId w:val="13"/>
        </w:numPr>
        <w:tabs>
          <w:tab w:val="left" w:pos="720"/>
          <w:tab w:val="left" w:pos="1080"/>
        </w:tabs>
        <w:spacing w:after="120" w:line="278" w:lineRule="auto"/>
      </w:pPr>
      <w:r>
        <w:t>A watch with a secondhand (no smartwatch)</w:t>
      </w:r>
    </w:p>
    <w:p w14:paraId="5364D7DA" w14:textId="77777777" w:rsidR="008069BB" w:rsidRDefault="008069BB" w:rsidP="0059172C">
      <w:pPr>
        <w:pStyle w:val="ListParagraph"/>
        <w:numPr>
          <w:ilvl w:val="0"/>
          <w:numId w:val="13"/>
        </w:numPr>
        <w:tabs>
          <w:tab w:val="left" w:pos="720"/>
          <w:tab w:val="left" w:pos="1080"/>
        </w:tabs>
        <w:spacing w:after="120" w:line="278" w:lineRule="auto"/>
      </w:pPr>
      <w:r>
        <w:t>Stethoscope</w:t>
      </w:r>
    </w:p>
    <w:p w14:paraId="5EB99E02" w14:textId="77777777" w:rsidR="008069BB" w:rsidRDefault="008069BB" w:rsidP="0059172C">
      <w:pPr>
        <w:pStyle w:val="ListParagraph"/>
        <w:numPr>
          <w:ilvl w:val="0"/>
          <w:numId w:val="13"/>
        </w:numPr>
        <w:tabs>
          <w:tab w:val="left" w:pos="720"/>
          <w:tab w:val="left" w:pos="1080"/>
        </w:tabs>
        <w:spacing w:after="120" w:line="278" w:lineRule="auto"/>
      </w:pPr>
      <w:r>
        <w:t>Scissors</w:t>
      </w:r>
    </w:p>
    <w:p w14:paraId="11EFAE70" w14:textId="77777777" w:rsidR="008069BB" w:rsidRDefault="008069BB" w:rsidP="0059172C">
      <w:pPr>
        <w:pStyle w:val="ListParagraph"/>
        <w:numPr>
          <w:ilvl w:val="0"/>
          <w:numId w:val="13"/>
        </w:numPr>
        <w:tabs>
          <w:tab w:val="left" w:pos="720"/>
          <w:tab w:val="left" w:pos="1080"/>
        </w:tabs>
        <w:spacing w:after="120" w:line="278" w:lineRule="auto"/>
      </w:pPr>
      <w:r>
        <w:t xml:space="preserve">Penlight </w:t>
      </w:r>
    </w:p>
    <w:p w14:paraId="04EF5EB1" w14:textId="3AD1688A" w:rsidR="009D6550" w:rsidRDefault="008069BB" w:rsidP="009D6550">
      <w:pPr>
        <w:pStyle w:val="BodyText1"/>
      </w:pPr>
      <w:r w:rsidRPr="009D6550">
        <w:rPr>
          <w:u w:val="single"/>
        </w:rPr>
        <w:t xml:space="preserve">Uniform requirements for </w:t>
      </w:r>
      <w:r w:rsidR="006A6687" w:rsidRPr="009D6550">
        <w:rPr>
          <w:u w:val="single"/>
        </w:rPr>
        <w:t>RN to BSN students</w:t>
      </w:r>
      <w:r>
        <w:t>:</w:t>
      </w:r>
    </w:p>
    <w:p w14:paraId="465FAA92" w14:textId="771141F5" w:rsidR="008069BB" w:rsidRDefault="009D6550" w:rsidP="009D6550">
      <w:pPr>
        <w:pStyle w:val="BodyText1"/>
      </w:pPr>
      <w:r>
        <w:t xml:space="preserve">RN to BSN students </w:t>
      </w:r>
      <w:r w:rsidR="6D82DF3C">
        <w:t>are</w:t>
      </w:r>
      <w:r w:rsidR="002A4A19">
        <w:t xml:space="preserve"> r</w:t>
      </w:r>
      <w:r>
        <w:t>equired to dress in p</w:t>
      </w:r>
      <w:r w:rsidR="008069BB">
        <w:t xml:space="preserve">rofessional </w:t>
      </w:r>
      <w:r>
        <w:t>a</w:t>
      </w:r>
      <w:r w:rsidR="008069BB">
        <w:t>ttire</w:t>
      </w:r>
      <w:r>
        <w:t>, wearing a f</w:t>
      </w:r>
      <w:r w:rsidR="008069BB">
        <w:t xml:space="preserve">ull or ¾ length white lab coat </w:t>
      </w:r>
      <w:r>
        <w:t xml:space="preserve">with </w:t>
      </w:r>
      <w:r w:rsidR="008069BB">
        <w:t>ATU Nursing Insignia (patch) on the left sleeve</w:t>
      </w:r>
      <w:r>
        <w:t>, and d</w:t>
      </w:r>
      <w:r w:rsidR="008069BB">
        <w:t>isplay</w:t>
      </w:r>
      <w:r>
        <w:t>ing the</w:t>
      </w:r>
      <w:r w:rsidR="008069BB">
        <w:t xml:space="preserve"> ATU Nursing Student photo </w:t>
      </w:r>
      <w:r>
        <w:t>identification badge.</w:t>
      </w:r>
    </w:p>
    <w:p w14:paraId="538AC5BD" w14:textId="5111E3AE" w:rsidR="5BF49AC5" w:rsidRPr="00994F7E" w:rsidRDefault="00662FB1" w:rsidP="009D6550">
      <w:pPr>
        <w:pStyle w:val="Heading2"/>
        <w:jc w:val="left"/>
      </w:pPr>
      <w:bookmarkStart w:id="232" w:name="_Toc1212271151"/>
      <w:bookmarkStart w:id="233" w:name="_Toc168928979"/>
      <w:bookmarkStart w:id="234" w:name="_Toc202948556"/>
      <w:r w:rsidRPr="00994F7E">
        <w:t>Purchas</w:t>
      </w:r>
      <w:r w:rsidR="009D6550">
        <w:t xml:space="preserve">e of Uniform and </w:t>
      </w:r>
      <w:r w:rsidRPr="00994F7E">
        <w:t>Accessories</w:t>
      </w:r>
      <w:bookmarkEnd w:id="232"/>
      <w:bookmarkEnd w:id="233"/>
      <w:bookmarkEnd w:id="234"/>
    </w:p>
    <w:p w14:paraId="336B9E3B" w14:textId="2F93CF74" w:rsidR="5BF49AC5" w:rsidRDefault="5BF49AC5" w:rsidP="009D6550">
      <w:pPr>
        <w:pStyle w:val="BodyText1"/>
      </w:pPr>
      <w:r w:rsidRPr="25323194">
        <w:t>Uniforms and required accessories may be purchased from a vendor of the student’s choice. Obtaining uniforms and accessories is the student’s responsibility.</w:t>
      </w:r>
    </w:p>
    <w:p w14:paraId="34F115C9" w14:textId="4D438747" w:rsidR="5BF49AC5" w:rsidRPr="00994F7E" w:rsidRDefault="00662FB1" w:rsidP="009D6550">
      <w:pPr>
        <w:pStyle w:val="Heading2"/>
        <w:jc w:val="left"/>
      </w:pPr>
      <w:bookmarkStart w:id="235" w:name="_Toc2560319"/>
      <w:bookmarkStart w:id="236" w:name="_Toc168928980"/>
      <w:bookmarkStart w:id="237" w:name="_Toc202948557"/>
      <w:r w:rsidRPr="00994F7E">
        <w:t>Nursing Insignia Patch</w:t>
      </w:r>
      <w:bookmarkEnd w:id="235"/>
      <w:bookmarkEnd w:id="236"/>
      <w:bookmarkEnd w:id="237"/>
    </w:p>
    <w:p w14:paraId="46340A3F" w14:textId="432050AD" w:rsidR="5BF49AC5" w:rsidRDefault="5BF49AC5" w:rsidP="009D6550">
      <w:pPr>
        <w:pStyle w:val="BodyText1"/>
      </w:pPr>
      <w:r w:rsidRPr="25323194">
        <w:t xml:space="preserve">The Department of Nursing insignia (patch) is sold </w:t>
      </w:r>
      <w:r w:rsidR="009D6550">
        <w:t>at</w:t>
      </w:r>
      <w:r w:rsidRPr="25323194">
        <w:t xml:space="preserve"> the </w:t>
      </w:r>
      <w:hyperlink r:id="rId44" w:history="1">
        <w:r w:rsidRPr="009D6550">
          <w:rPr>
            <w:rStyle w:val="Hyperlink"/>
          </w:rPr>
          <w:t>ATU Bookstore</w:t>
        </w:r>
      </w:hyperlink>
      <w:r w:rsidRPr="25323194">
        <w:t>. It must be sewn on the left sleeve of the uniform and lab coat halfway between the should</w:t>
      </w:r>
      <w:r w:rsidR="009D6550">
        <w:t>er</w:t>
      </w:r>
      <w:r w:rsidRPr="25323194">
        <w:t xml:space="preserve"> and elbow.  </w:t>
      </w:r>
    </w:p>
    <w:p w14:paraId="33071D22" w14:textId="76C70F9D" w:rsidR="5BF49AC5" w:rsidRPr="00994F7E" w:rsidRDefault="00662FB1" w:rsidP="009D6550">
      <w:pPr>
        <w:pStyle w:val="Heading2"/>
        <w:jc w:val="left"/>
      </w:pPr>
      <w:bookmarkStart w:id="238" w:name="_Toc1532773445"/>
      <w:bookmarkStart w:id="239" w:name="_Toc168928981"/>
      <w:bookmarkStart w:id="240" w:name="_Toc202948558"/>
      <w:r w:rsidRPr="00994F7E">
        <w:t>Nursing Student Photo ID</w:t>
      </w:r>
      <w:bookmarkEnd w:id="238"/>
      <w:bookmarkEnd w:id="239"/>
      <w:bookmarkEnd w:id="240"/>
    </w:p>
    <w:p w14:paraId="60C030C5" w14:textId="14A86D10" w:rsidR="5BF49AC5" w:rsidRDefault="009D6550" w:rsidP="009D6550">
      <w:pPr>
        <w:pStyle w:val="BodyText1"/>
      </w:pPr>
      <w:r>
        <w:t xml:space="preserve">The nursing student photo ID badge is purchased and obtained from the </w:t>
      </w:r>
      <w:hyperlink r:id="rId45" w:history="1">
        <w:r w:rsidR="003F09A8">
          <w:rPr>
            <w:rStyle w:val="Hyperlink"/>
          </w:rPr>
          <w:t>ATU ID Card</w:t>
        </w:r>
      </w:hyperlink>
      <w:r w:rsidR="003F09A8">
        <w:t xml:space="preserve"> office. Students must have an ATU photo ID processed before a nursing student photo ID can be processed. Online students may submit an online student ID request through OneTech. Instructions for submitting an online student request can be found on the main page of the </w:t>
      </w:r>
      <w:hyperlink r:id="rId46" w:history="1">
        <w:r w:rsidR="003F09A8">
          <w:rPr>
            <w:rStyle w:val="Hyperlink"/>
          </w:rPr>
          <w:t>ATU ID Card Office</w:t>
        </w:r>
      </w:hyperlink>
      <w:r w:rsidR="003F09A8">
        <w:t xml:space="preserve"> website.  Nursing student photo ID badges only display a student’s first name. </w:t>
      </w:r>
    </w:p>
    <w:p w14:paraId="073B2C49" w14:textId="77777777" w:rsidR="006C11EB" w:rsidRPr="00994F7E" w:rsidRDefault="006C11EB" w:rsidP="006C11EB">
      <w:pPr>
        <w:pStyle w:val="Heading2"/>
        <w:jc w:val="left"/>
      </w:pPr>
      <w:bookmarkStart w:id="241" w:name="_Toc602406262"/>
      <w:bookmarkStart w:id="242" w:name="_Toc168928986"/>
      <w:bookmarkStart w:id="243" w:name="_Toc202948559"/>
      <w:r w:rsidRPr="00994F7E">
        <w:t>Student Signature</w:t>
      </w:r>
      <w:bookmarkEnd w:id="241"/>
      <w:bookmarkEnd w:id="242"/>
      <w:bookmarkEnd w:id="243"/>
    </w:p>
    <w:p w14:paraId="041E9669" w14:textId="77777777" w:rsidR="006C11EB" w:rsidRDefault="006C11EB" w:rsidP="006C11EB">
      <w:pPr>
        <w:pStyle w:val="BodyText1"/>
      </w:pPr>
      <w:r w:rsidRPr="25323194">
        <w:t xml:space="preserve">When signing any documentation in the clinical setting, the student should sign their name followed by “ATUNS”. </w:t>
      </w:r>
    </w:p>
    <w:p w14:paraId="247CF2DC" w14:textId="77777777" w:rsidR="006C11EB" w:rsidRDefault="006C11EB" w:rsidP="006C11EB">
      <w:pPr>
        <w:pStyle w:val="BodyText1"/>
      </w:pPr>
      <w:r w:rsidRPr="25323194">
        <w:t>Example: John Doe, ATUNS</w:t>
      </w:r>
    </w:p>
    <w:p w14:paraId="687D9965" w14:textId="77777777" w:rsidR="006C11EB" w:rsidRDefault="006C11EB" w:rsidP="006C11EB">
      <w:pPr>
        <w:pStyle w:val="BodyText1"/>
      </w:pPr>
      <w:r w:rsidRPr="25323194">
        <w:lastRenderedPageBreak/>
        <w:t xml:space="preserve">This also applies to students who are already licensed as an LPN or RN. Licensed students may not sign their licensure initials after their name while functioning in the clinical setting as a student. </w:t>
      </w:r>
    </w:p>
    <w:p w14:paraId="0B365C97" w14:textId="7223A81D" w:rsidR="5BF49AC5" w:rsidRPr="003F09A8" w:rsidRDefault="003F09A8" w:rsidP="003F09A8">
      <w:pPr>
        <w:pStyle w:val="Heading2"/>
        <w:jc w:val="left"/>
      </w:pPr>
      <w:bookmarkStart w:id="244" w:name="_Toc1864850292"/>
      <w:bookmarkStart w:id="245" w:name="_Toc168928984"/>
      <w:bookmarkStart w:id="246" w:name="_Toc202948560"/>
      <w:r w:rsidRPr="00471389">
        <w:t xml:space="preserve">Clinical </w:t>
      </w:r>
      <w:r w:rsidR="00662FB1" w:rsidRPr="00471389">
        <w:t>Attendance</w:t>
      </w:r>
      <w:bookmarkEnd w:id="244"/>
      <w:bookmarkEnd w:id="245"/>
      <w:bookmarkEnd w:id="246"/>
    </w:p>
    <w:p w14:paraId="59F5A64E" w14:textId="42565D9C" w:rsidR="006C5ACE" w:rsidRDefault="00D22222" w:rsidP="00D950BF">
      <w:pPr>
        <w:pStyle w:val="BodyText1"/>
        <w:jc w:val="left"/>
      </w:pPr>
      <w:r>
        <w:t xml:space="preserve">Missed clinical experiences affect the student’s ability to meet course objectives. </w:t>
      </w:r>
      <w:r w:rsidR="5BE51DD7">
        <w:t>If a student must be absent, or late they must notify the instructor or faculty responsible before the scheduled clinical experience.</w:t>
      </w:r>
      <w:r w:rsidR="00456D0A">
        <w:t xml:space="preserve"> Failure to notify the instructor prior to an absence </w:t>
      </w:r>
      <w:r w:rsidR="322CF32D">
        <w:t xml:space="preserve">or tardy </w:t>
      </w:r>
      <w:r w:rsidR="00456D0A">
        <w:t xml:space="preserve">will be reflected in the student’s clinical grade </w:t>
      </w:r>
      <w:r>
        <w:t xml:space="preserve">and </w:t>
      </w:r>
      <w:r w:rsidR="00456D0A">
        <w:t>will also result in a clinical inciden</w:t>
      </w:r>
      <w:r w:rsidR="006C5ACE">
        <w:t>t</w:t>
      </w:r>
      <w:r w:rsidR="00456D0A">
        <w:t>.</w:t>
      </w:r>
    </w:p>
    <w:p w14:paraId="506377C9" w14:textId="5116587B" w:rsidR="00311545" w:rsidRPr="003E07F3" w:rsidRDefault="00456D0A" w:rsidP="00D950BF">
      <w:pPr>
        <w:pStyle w:val="BodyText1"/>
        <w:jc w:val="left"/>
      </w:pPr>
      <w:r>
        <w:t xml:space="preserve"> </w:t>
      </w:r>
      <w:r w:rsidR="00311545">
        <w:t xml:space="preserve">Absences </w:t>
      </w:r>
      <w:r w:rsidR="4DE275E8">
        <w:t>will only be</w:t>
      </w:r>
      <w:r w:rsidR="003E07F3">
        <w:t xml:space="preserve"> </w:t>
      </w:r>
      <w:r w:rsidR="00311545">
        <w:t>excused</w:t>
      </w:r>
      <w:r w:rsidR="003E07F3">
        <w:t xml:space="preserve"> </w:t>
      </w:r>
      <w:r w:rsidR="00311545">
        <w:t xml:space="preserve">for </w:t>
      </w:r>
      <w:r w:rsidR="5382BFA0">
        <w:t xml:space="preserve">exigent </w:t>
      </w:r>
      <w:r w:rsidR="00311545">
        <w:t>reasons beyond the student’s control, such as personal illness</w:t>
      </w:r>
      <w:r w:rsidR="006C5ACE">
        <w:t xml:space="preserve"> or </w:t>
      </w:r>
      <w:r w:rsidR="00311545">
        <w:t>death of an immediate family member.</w:t>
      </w:r>
      <w:r w:rsidR="003E07F3">
        <w:t xml:space="preserve"> A clinical </w:t>
      </w:r>
      <w:r w:rsidR="00311545">
        <w:t xml:space="preserve">absence will result in </w:t>
      </w:r>
      <w:r>
        <w:t>a makeup clinical day or makeup assignment</w:t>
      </w:r>
      <w:r w:rsidR="00311545">
        <w:t>. Makeup assignments will equal the number of clinical hours missed</w:t>
      </w:r>
      <w:r>
        <w:t xml:space="preserve"> and </w:t>
      </w:r>
      <w:r w:rsidR="00311545">
        <w:t xml:space="preserve">vary by instructor and clinical area. Failure to </w:t>
      </w:r>
      <w:r>
        <w:t xml:space="preserve">complete </w:t>
      </w:r>
      <w:r w:rsidR="00311545">
        <w:t>make up clinical assignments</w:t>
      </w:r>
      <w:r>
        <w:t xml:space="preserve"> may result in </w:t>
      </w:r>
      <w:r w:rsidR="00311545">
        <w:t xml:space="preserve">failure of the course. </w:t>
      </w:r>
      <w:r w:rsidR="1740A14A">
        <w:t>The student must contact the instructor about makeup assignments before the next scheduled clinical.</w:t>
      </w:r>
      <w:r w:rsidRPr="1FE2B7ED">
        <w:rPr>
          <w:u w:val="single"/>
        </w:rPr>
        <w:t xml:space="preserve"> </w:t>
      </w:r>
    </w:p>
    <w:p w14:paraId="12F73117" w14:textId="564DB0A4" w:rsidR="00311545" w:rsidRDefault="003F3333" w:rsidP="1FE4751E">
      <w:pPr>
        <w:spacing w:before="240" w:after="120"/>
        <w:jc w:val="left"/>
      </w:pPr>
      <w:r>
        <w:t>Hybrid LPN to BSN and online RN to BSN students must follow the same professional and academic standards when a clinical absence occurs.</w:t>
      </w:r>
      <w:r w:rsidR="564E1963">
        <w:t xml:space="preserve"> If a student must be absent, or tardy they must notify the instructor or faculty responsible and preceptor before the scheduled clinical experience. Failure to notify the instructor or preceptor prior to an absence or tardy will be reflected in the student’s clinical grade and will also result in a clinical incident.</w:t>
      </w:r>
      <w:r>
        <w:t xml:space="preserve"> </w:t>
      </w:r>
      <w:r w:rsidR="006C5ACE">
        <w:t>Clinical absences must be re</w:t>
      </w:r>
      <w:r w:rsidR="02F25589">
        <w:t>scheduled as soon as possible and communicated with the LPN to BSN Program Director</w:t>
      </w:r>
      <w:r w:rsidR="006C5ACE">
        <w:t xml:space="preserve">. </w:t>
      </w:r>
    </w:p>
    <w:p w14:paraId="01A9443C" w14:textId="04A409C2" w:rsidR="5BF49AC5" w:rsidRPr="00994F7E" w:rsidRDefault="006C5ACE" w:rsidP="00D950BF">
      <w:pPr>
        <w:pStyle w:val="Heading2"/>
        <w:jc w:val="left"/>
      </w:pPr>
      <w:bookmarkStart w:id="247" w:name="_Toc1262643692"/>
      <w:bookmarkStart w:id="248" w:name="_Toc168928985"/>
      <w:bookmarkStart w:id="249" w:name="_Toc202948561"/>
      <w:r>
        <w:t xml:space="preserve">Clinical </w:t>
      </w:r>
      <w:r w:rsidR="00662FB1" w:rsidRPr="00994F7E">
        <w:t>Travel</w:t>
      </w:r>
      <w:bookmarkEnd w:id="247"/>
      <w:bookmarkEnd w:id="248"/>
      <w:bookmarkEnd w:id="249"/>
    </w:p>
    <w:p w14:paraId="59B524DB" w14:textId="2679526C" w:rsidR="5BF49AC5" w:rsidRDefault="5BF49AC5" w:rsidP="00D950BF">
      <w:pPr>
        <w:pStyle w:val="BodyText1"/>
        <w:jc w:val="left"/>
      </w:pPr>
      <w:r w:rsidRPr="25323194">
        <w:t>Students must provide their own transportation to and from the</w:t>
      </w:r>
      <w:r w:rsidR="001662CD">
        <w:t xml:space="preserve"> clinical</w:t>
      </w:r>
      <w:r w:rsidRPr="25323194">
        <w:t xml:space="preserve"> setting. </w:t>
      </w:r>
      <w:r w:rsidR="001662CD">
        <w:t>Clinical a</w:t>
      </w:r>
      <w:r w:rsidRPr="25323194">
        <w:t xml:space="preserve">ssignments cannot be </w:t>
      </w:r>
      <w:r w:rsidR="001662CD">
        <w:t xml:space="preserve">adjusted </w:t>
      </w:r>
      <w:r w:rsidRPr="25323194">
        <w:t xml:space="preserve">based upon </w:t>
      </w:r>
      <w:r w:rsidR="006C5ACE">
        <w:t xml:space="preserve">individual travel circumstances. </w:t>
      </w:r>
      <w:r w:rsidRPr="25323194">
        <w:t xml:space="preserve">Students are encouraged to carpool with classmates to decrease </w:t>
      </w:r>
      <w:r w:rsidR="006C11EB">
        <w:t xml:space="preserve">any </w:t>
      </w:r>
      <w:r w:rsidRPr="25323194">
        <w:t xml:space="preserve">hardship associated with travel. </w:t>
      </w:r>
    </w:p>
    <w:p w14:paraId="2A7A1646" w14:textId="77777777" w:rsidR="00B53396" w:rsidRPr="00082932" w:rsidRDefault="00B53396" w:rsidP="00D950BF">
      <w:pPr>
        <w:pStyle w:val="Heading2"/>
        <w:jc w:val="left"/>
      </w:pPr>
      <w:bookmarkStart w:id="250" w:name="_Toc427981531"/>
      <w:bookmarkStart w:id="251" w:name="_Toc168928963"/>
      <w:bookmarkStart w:id="252" w:name="_Toc202948562"/>
      <w:r w:rsidRPr="00082932">
        <w:t>Inclement Weather Policy</w:t>
      </w:r>
      <w:bookmarkEnd w:id="250"/>
      <w:bookmarkEnd w:id="251"/>
      <w:bookmarkEnd w:id="252"/>
    </w:p>
    <w:p w14:paraId="28B538DF" w14:textId="4013117D" w:rsidR="00B53396" w:rsidRDefault="00B53396" w:rsidP="00D950BF">
      <w:pPr>
        <w:pStyle w:val="BodyText1"/>
        <w:jc w:val="left"/>
        <w:rPr>
          <w:ins w:id="253" w:author="Shelly Randall" w:date="2025-05-01T16:09:00Z"/>
        </w:rPr>
      </w:pPr>
      <w:r>
        <w:t xml:space="preserve">The </w:t>
      </w:r>
      <w:r w:rsidR="006C5ACE">
        <w:t xml:space="preserve">ATU </w:t>
      </w:r>
      <w:r>
        <w:t>DON adheres to the University policy on inclement weather. Information concerning cancellations and delays</w:t>
      </w:r>
      <w:r w:rsidR="00EB7EBC">
        <w:t xml:space="preserve"> on </w:t>
      </w:r>
      <w:r>
        <w:t>t</w:t>
      </w:r>
      <w:r w:rsidR="00EB7EBC">
        <w:t>he</w:t>
      </w:r>
      <w:r>
        <w:t xml:space="preserve"> ATU</w:t>
      </w:r>
      <w:r w:rsidR="00EB7EBC">
        <w:t xml:space="preserve"> campus</w:t>
      </w:r>
      <w:r>
        <w:t xml:space="preserve"> due to inclement weather will be officially announced through the ATU Alert system. In the event inclement weather affects student travel, students should be in close, direct contact with clinical faculty. Student safety is </w:t>
      </w:r>
      <w:r w:rsidR="6B2B89D7">
        <w:t>the priority</w:t>
      </w:r>
      <w:r w:rsidR="006C5ACE">
        <w:t xml:space="preserve">. </w:t>
      </w:r>
      <w:r>
        <w:t xml:space="preserve">Students should notify the clinical instructor if travel conditions are too hazardous to attend </w:t>
      </w:r>
      <w:r w:rsidR="00AF7600">
        <w:t>any clinical experience</w:t>
      </w:r>
      <w:r>
        <w:t xml:space="preserve">. Online instruction is not affected by campus closure; however, </w:t>
      </w:r>
      <w:r w:rsidR="2D8BB119">
        <w:t xml:space="preserve">campus </w:t>
      </w:r>
      <w:r>
        <w:t xml:space="preserve">student services and faculty availability may be affected.  </w:t>
      </w:r>
    </w:p>
    <w:p w14:paraId="3EDD1F0B" w14:textId="7C954357" w:rsidR="76D90423" w:rsidRPr="00387053" w:rsidRDefault="76D90423" w:rsidP="00387053">
      <w:pPr>
        <w:pStyle w:val="Heading2"/>
        <w:jc w:val="left"/>
      </w:pPr>
      <w:bookmarkStart w:id="254" w:name="_Toc202948563"/>
      <w:r w:rsidRPr="00387053">
        <w:t>Emergency Procedures/Violent Critical Incidents</w:t>
      </w:r>
      <w:bookmarkEnd w:id="254"/>
    </w:p>
    <w:p w14:paraId="5DD43245" w14:textId="7D9623A1" w:rsidR="76D90423" w:rsidRPr="00387053" w:rsidRDefault="76D90423" w:rsidP="40B27DE2">
      <w:pPr>
        <w:pStyle w:val="BodyText1"/>
        <w:jc w:val="left"/>
        <w:rPr>
          <w:color w:val="auto"/>
        </w:rPr>
      </w:pPr>
      <w:r w:rsidRPr="00387053">
        <w:rPr>
          <w:color w:val="auto"/>
        </w:rPr>
        <w:t>The ATU DON adheres to the University’s emergency procedure guidelines, which can be found at https://www.atu.edu/emergency/emergency-procedures.php.</w:t>
      </w:r>
    </w:p>
    <w:p w14:paraId="50C9B41E" w14:textId="7DFDD1DF" w:rsidR="0F18EC82" w:rsidRDefault="0F18EC82" w:rsidP="40B27DE2">
      <w:pPr>
        <w:pStyle w:val="BodyText1"/>
        <w:jc w:val="left"/>
        <w:rPr>
          <w:color w:val="C00000"/>
        </w:rPr>
      </w:pPr>
      <w:r w:rsidRPr="00387053">
        <w:rPr>
          <w:color w:val="auto"/>
        </w:rPr>
        <w:t>Clinical instructors will inform students of the emergency evacuation assembly points at the start of each rotation. Preceptor students will follow the clinical facility's emergency protocols.</w:t>
      </w:r>
    </w:p>
    <w:p w14:paraId="534A28A5" w14:textId="77777777" w:rsidR="006C11EB" w:rsidRPr="00994F7E" w:rsidRDefault="006C11EB" w:rsidP="00D950BF">
      <w:pPr>
        <w:pStyle w:val="Heading2"/>
        <w:jc w:val="left"/>
      </w:pPr>
      <w:bookmarkStart w:id="255" w:name="_Toc202948564"/>
      <w:bookmarkStart w:id="256" w:name="_Toc81387530"/>
      <w:bookmarkStart w:id="257" w:name="_Toc168928987"/>
      <w:r w:rsidRPr="00994F7E">
        <w:t>Confidentiality</w:t>
      </w:r>
      <w:bookmarkEnd w:id="255"/>
    </w:p>
    <w:p w14:paraId="5F063627" w14:textId="032D25BF" w:rsidR="006C11EB" w:rsidRDefault="006C11EB" w:rsidP="00D950BF">
      <w:pPr>
        <w:pStyle w:val="BodyText1"/>
        <w:jc w:val="left"/>
      </w:pPr>
      <w:r w:rsidRPr="25323194">
        <w:t xml:space="preserve">Information regarding clients and families must be kept </w:t>
      </w:r>
      <w:r w:rsidRPr="001662CD">
        <w:t>confidential</w:t>
      </w:r>
      <w:r w:rsidRPr="25323194">
        <w:t xml:space="preserve">. Students are expected to comply with the Health Insurance Portability and Accountability Act of 1996 (HIPAA). </w:t>
      </w:r>
      <w:r w:rsidR="00AF7600">
        <w:t>HIPAA p</w:t>
      </w:r>
      <w:r w:rsidRPr="25323194">
        <w:t xml:space="preserve">rovisions impose strict compliance. Civil and criminal penalties may result from misuse of personal health information. </w:t>
      </w:r>
      <w:r w:rsidRPr="25323194">
        <w:lastRenderedPageBreak/>
        <w:t xml:space="preserve">All healthcare providers must have documented training. This training </w:t>
      </w:r>
      <w:r>
        <w:t xml:space="preserve">is </w:t>
      </w:r>
      <w:r w:rsidRPr="25323194">
        <w:t xml:space="preserve">provided to </w:t>
      </w:r>
      <w:r>
        <w:t xml:space="preserve">all students </w:t>
      </w:r>
      <w:r w:rsidRPr="25323194">
        <w:t xml:space="preserve">prior to clinical coursework. Additional training </w:t>
      </w:r>
      <w:r>
        <w:t xml:space="preserve">and reinforcement </w:t>
      </w:r>
      <w:r w:rsidRPr="25323194">
        <w:t xml:space="preserve">may be required by clinical agencies. </w:t>
      </w:r>
    </w:p>
    <w:p w14:paraId="44E5DC26" w14:textId="60FF021B" w:rsidR="00FC42EF" w:rsidRDefault="006C11EB" w:rsidP="00D950BF">
      <w:pPr>
        <w:pStyle w:val="BodyText1"/>
        <w:jc w:val="left"/>
      </w:pPr>
      <w:r w:rsidRPr="25323194">
        <w:t>Students should be extra cautious when completing clinical</w:t>
      </w:r>
      <w:r>
        <w:t xml:space="preserve"> assignments. </w:t>
      </w:r>
      <w:r w:rsidRPr="25323194">
        <w:t xml:space="preserve">Students are prohibited from </w:t>
      </w:r>
      <w:r>
        <w:t>copying</w:t>
      </w:r>
      <w:r w:rsidRPr="25323194">
        <w:t xml:space="preserve"> or transferring identifiable client information</w:t>
      </w:r>
      <w:r>
        <w:t xml:space="preserve"> from</w:t>
      </w:r>
      <w:r w:rsidRPr="25323194">
        <w:t xml:space="preserve"> the clinical setting. </w:t>
      </w:r>
      <w:r w:rsidR="00AF7600">
        <w:t>Identifiable c</w:t>
      </w:r>
      <w:r w:rsidR="00AF7600" w:rsidRPr="25323194">
        <w:t>lient information</w:t>
      </w:r>
      <w:r w:rsidR="00AF7600">
        <w:t xml:space="preserve"> is </w:t>
      </w:r>
      <w:r w:rsidR="00AF7600" w:rsidRPr="25323194">
        <w:t>confidential and cannot leave the</w:t>
      </w:r>
      <w:r w:rsidR="00AF7600">
        <w:t xml:space="preserve"> clinical environment</w:t>
      </w:r>
      <w:r w:rsidR="00AF7600" w:rsidRPr="25323194">
        <w:t>.</w:t>
      </w:r>
    </w:p>
    <w:p w14:paraId="30B3ECDD" w14:textId="090D751E" w:rsidR="5BF49AC5" w:rsidRDefault="00662FB1" w:rsidP="00D950BF">
      <w:pPr>
        <w:pStyle w:val="Heading2"/>
        <w:jc w:val="left"/>
      </w:pPr>
      <w:bookmarkStart w:id="258" w:name="_Toc202948565"/>
      <w:r w:rsidRPr="00994F7E">
        <w:t>Clinical Incident</w:t>
      </w:r>
      <w:bookmarkEnd w:id="256"/>
      <w:bookmarkEnd w:id="257"/>
      <w:r w:rsidR="00697DA1">
        <w:t xml:space="preserve"> Report</w:t>
      </w:r>
      <w:bookmarkEnd w:id="258"/>
    </w:p>
    <w:p w14:paraId="4C9BBB09" w14:textId="111B9616" w:rsidR="00E851E2" w:rsidRPr="00994F7E" w:rsidRDefault="00697DA1" w:rsidP="00D950BF">
      <w:pPr>
        <w:pStyle w:val="BodyText1"/>
        <w:jc w:val="left"/>
      </w:pPr>
      <w:r>
        <w:t>Safety is a priority in the clinical setting. If a student is unsafe in the clinical setting, faculty are required to document unsafe clinical behaviors</w:t>
      </w:r>
      <w:r w:rsidR="00AF7600">
        <w:t xml:space="preserve"> or </w:t>
      </w:r>
      <w:r>
        <w:t xml:space="preserve">clinical incidents, including near-miss </w:t>
      </w:r>
      <w:r w:rsidR="00AF7600">
        <w:t>events</w:t>
      </w:r>
      <w:r>
        <w:t xml:space="preserve"> (</w:t>
      </w:r>
      <w:r w:rsidRPr="1FE2B7ED">
        <w:rPr>
          <w:b/>
          <w:bCs/>
        </w:rPr>
        <w:t xml:space="preserve">Appendix </w:t>
      </w:r>
      <w:r w:rsidR="004E63A9" w:rsidRPr="1FE2B7ED">
        <w:rPr>
          <w:b/>
          <w:bCs/>
        </w:rPr>
        <w:t>M</w:t>
      </w:r>
      <w:r w:rsidR="00597877" w:rsidRPr="1FE2B7ED">
        <w:rPr>
          <w:b/>
          <w:bCs/>
        </w:rPr>
        <w:t xml:space="preserve"> Clinical Incident Report</w:t>
      </w:r>
      <w:r w:rsidR="00AF7600" w:rsidRPr="1FE2B7ED">
        <w:rPr>
          <w:b/>
          <w:bCs/>
        </w:rPr>
        <w:t xml:space="preserve">). </w:t>
      </w:r>
      <w:r>
        <w:t>The clinical agency where the incident occurred may require additional reporting</w:t>
      </w:r>
      <w:r w:rsidR="00E851E2">
        <w:t>, processing,</w:t>
      </w:r>
      <w:r>
        <w:t xml:space="preserve"> and paperwork.</w:t>
      </w:r>
      <w:r w:rsidR="00E851E2">
        <w:t xml:space="preserve"> The student involved in the clinical incident will have the opportunity to comment and is required to sign all documentation and follow through with a resolution or plan for improvement.</w:t>
      </w:r>
    </w:p>
    <w:p w14:paraId="745C054E" w14:textId="02E00E9A" w:rsidR="5BF49AC5" w:rsidRPr="00994F7E" w:rsidRDefault="5BF49AC5" w:rsidP="00697DA1">
      <w:pPr>
        <w:pStyle w:val="BodyText1"/>
      </w:pPr>
      <w:r w:rsidRPr="25323194">
        <w:t>A clinical incident report is required when a student exhibits or experiences the following:</w:t>
      </w:r>
    </w:p>
    <w:p w14:paraId="0621E8C1" w14:textId="19E525F8" w:rsidR="5BF49AC5" w:rsidRPr="00994F7E" w:rsidRDefault="00662FB1" w:rsidP="0077237F">
      <w:pPr>
        <w:pStyle w:val="BodyText1"/>
        <w:numPr>
          <w:ilvl w:val="0"/>
          <w:numId w:val="4"/>
        </w:numPr>
      </w:pPr>
      <w:r>
        <w:t xml:space="preserve">Student </w:t>
      </w:r>
      <w:bookmarkStart w:id="259" w:name="_Toc352639456"/>
      <w:r>
        <w:t>is deficient in personal or patient safety</w:t>
      </w:r>
      <w:r w:rsidR="00FC42EF">
        <w:t>*</w:t>
      </w:r>
      <w:r>
        <w:t>.</w:t>
      </w:r>
      <w:bookmarkEnd w:id="259"/>
    </w:p>
    <w:p w14:paraId="49FE72A0" w14:textId="3F484EAF" w:rsidR="5BF49AC5" w:rsidRPr="00994F7E" w:rsidRDefault="00662FB1" w:rsidP="0077237F">
      <w:pPr>
        <w:pStyle w:val="BodyText1"/>
        <w:numPr>
          <w:ilvl w:val="0"/>
          <w:numId w:val="4"/>
        </w:numPr>
      </w:pPr>
      <w:bookmarkStart w:id="260" w:name="_Toc1351226398"/>
      <w:r w:rsidRPr="00994F7E">
        <w:t xml:space="preserve">Student is not prepared for clinical (knowledge or required </w:t>
      </w:r>
      <w:r w:rsidR="00E851E2" w:rsidRPr="00994F7E">
        <w:t>p</w:t>
      </w:r>
      <w:r w:rsidR="00E851E2">
        <w:t>rep work</w:t>
      </w:r>
      <w:r w:rsidRPr="00994F7E">
        <w:t>).</w:t>
      </w:r>
      <w:bookmarkEnd w:id="260"/>
    </w:p>
    <w:p w14:paraId="5BEEB401" w14:textId="06EE620E" w:rsidR="5BF49AC5" w:rsidRPr="00994F7E" w:rsidRDefault="00662FB1" w:rsidP="0077237F">
      <w:pPr>
        <w:pStyle w:val="BodyText1"/>
        <w:numPr>
          <w:ilvl w:val="0"/>
          <w:numId w:val="4"/>
        </w:numPr>
      </w:pPr>
      <w:bookmarkStart w:id="261" w:name="_Toc529337165"/>
      <w:r w:rsidRPr="00994F7E">
        <w:t>Student commits a medical or treatment error</w:t>
      </w:r>
      <w:bookmarkEnd w:id="261"/>
      <w:r w:rsidR="00FC42EF">
        <w:t xml:space="preserve">*. </w:t>
      </w:r>
    </w:p>
    <w:p w14:paraId="49519C59" w14:textId="311A04D6" w:rsidR="5BF49AC5" w:rsidRPr="00994F7E" w:rsidRDefault="00662FB1" w:rsidP="0077237F">
      <w:pPr>
        <w:pStyle w:val="BodyText1"/>
        <w:numPr>
          <w:ilvl w:val="0"/>
          <w:numId w:val="4"/>
        </w:numPr>
      </w:pPr>
      <w:bookmarkStart w:id="262" w:name="_Toc528999855"/>
      <w:r>
        <w:t>Student fails to meet ability and skills requirements as defined by the ATU DON.</w:t>
      </w:r>
      <w:bookmarkEnd w:id="262"/>
    </w:p>
    <w:p w14:paraId="23F34697" w14:textId="1CC549DA" w:rsidR="5BF49AC5" w:rsidRPr="00994F7E" w:rsidRDefault="00662FB1" w:rsidP="0077237F">
      <w:pPr>
        <w:pStyle w:val="BodyText1"/>
        <w:numPr>
          <w:ilvl w:val="0"/>
          <w:numId w:val="4"/>
        </w:numPr>
      </w:pPr>
      <w:bookmarkStart w:id="263" w:name="_Toc1281851064"/>
      <w:r w:rsidRPr="00994F7E">
        <w:t>Student does not perform at expected level (refer to clinical criteria &amp; evaluation forms</w:t>
      </w:r>
      <w:r w:rsidR="00FC42EF">
        <w:t>)</w:t>
      </w:r>
      <w:r w:rsidRPr="00994F7E">
        <w:t>.</w:t>
      </w:r>
      <w:bookmarkEnd w:id="263"/>
    </w:p>
    <w:p w14:paraId="0248723D" w14:textId="3BBC6740" w:rsidR="5BF49AC5" w:rsidRPr="00994F7E" w:rsidRDefault="00662FB1" w:rsidP="0077237F">
      <w:pPr>
        <w:pStyle w:val="BodyText1"/>
        <w:numPr>
          <w:ilvl w:val="0"/>
          <w:numId w:val="4"/>
        </w:numPr>
      </w:pPr>
      <w:bookmarkStart w:id="264" w:name="_Toc1234840790"/>
      <w:r w:rsidRPr="00994F7E">
        <w:t>Student exhibits unprofessional conduct as defined by current American Nurses Association standards of practice and code of ethics.</w:t>
      </w:r>
      <w:bookmarkEnd w:id="264"/>
    </w:p>
    <w:p w14:paraId="220633D5" w14:textId="4D71DD42" w:rsidR="5BF49AC5" w:rsidRPr="00081C11" w:rsidRDefault="00662FB1" w:rsidP="0077237F">
      <w:pPr>
        <w:pStyle w:val="BodyText1"/>
        <w:numPr>
          <w:ilvl w:val="0"/>
          <w:numId w:val="4"/>
        </w:numPr>
      </w:pPr>
      <w:bookmarkStart w:id="265" w:name="_Toc469825934"/>
      <w:r w:rsidRPr="00994F7E">
        <w:t>Occurrence of an accidental needle stick injury or exposure to blood or body fluids</w:t>
      </w:r>
      <w:r w:rsidR="00FC42EF">
        <w:t>*</w:t>
      </w:r>
      <w:r w:rsidRPr="00994F7E">
        <w:t xml:space="preserve"> (in addition to the </w:t>
      </w:r>
      <w:r w:rsidR="003D27BB">
        <w:t>Clini</w:t>
      </w:r>
      <w:r w:rsidR="00391308">
        <w:t xml:space="preserve">cal Incident Report, </w:t>
      </w:r>
      <w:r w:rsidR="00AE06B6">
        <w:t>submit</w:t>
      </w:r>
      <w:r w:rsidR="00391308">
        <w:t xml:space="preserve"> </w:t>
      </w:r>
      <w:r w:rsidR="00391308" w:rsidRPr="00081C11">
        <w:rPr>
          <w:b/>
          <w:bCs/>
        </w:rPr>
        <w:t xml:space="preserve">Appendix </w:t>
      </w:r>
      <w:r w:rsidR="004E63A9" w:rsidRPr="00081C11">
        <w:rPr>
          <w:b/>
          <w:bCs/>
        </w:rPr>
        <w:t>N</w:t>
      </w:r>
      <w:r w:rsidR="00391308" w:rsidRPr="00081C11">
        <w:rPr>
          <w:b/>
          <w:bCs/>
        </w:rPr>
        <w:t xml:space="preserve"> Student Injury or Exposure to Blood Borne Pathogens in the Clinical Setting</w:t>
      </w:r>
      <w:bookmarkEnd w:id="265"/>
      <w:r w:rsidR="007749CB">
        <w:t>.</w:t>
      </w:r>
    </w:p>
    <w:p w14:paraId="7BCFE651" w14:textId="40F7AFB3" w:rsidR="5BF49AC5" w:rsidRPr="00994F7E" w:rsidRDefault="00662FB1" w:rsidP="0077237F">
      <w:pPr>
        <w:pStyle w:val="BodyText1"/>
        <w:numPr>
          <w:ilvl w:val="0"/>
          <w:numId w:val="4"/>
        </w:numPr>
      </w:pPr>
      <w:bookmarkStart w:id="266" w:name="_Toc1645049882"/>
      <w:r>
        <w:t>Near miss incident (adverse event that was caught before the treatment was given and could have been harmful or fatal)</w:t>
      </w:r>
      <w:bookmarkEnd w:id="266"/>
      <w:r w:rsidR="00471389">
        <w:t>.</w:t>
      </w:r>
    </w:p>
    <w:p w14:paraId="0AB456A5" w14:textId="1ADB896B" w:rsidR="5BF49AC5" w:rsidRDefault="00662FB1" w:rsidP="0077237F">
      <w:pPr>
        <w:pStyle w:val="BodyText1"/>
        <w:numPr>
          <w:ilvl w:val="0"/>
          <w:numId w:val="4"/>
        </w:numPr>
      </w:pPr>
      <w:bookmarkStart w:id="267" w:name="_Toc1902129492"/>
      <w:r w:rsidRPr="00994F7E">
        <w:t>Incident beyond student control.</w:t>
      </w:r>
      <w:bookmarkEnd w:id="267"/>
    </w:p>
    <w:p w14:paraId="185544A2" w14:textId="0A8E45A0" w:rsidR="00E851E2" w:rsidRPr="00D916DC" w:rsidRDefault="00E851E2" w:rsidP="00D50721">
      <w:pPr>
        <w:jc w:val="left"/>
        <w:rPr>
          <w:highlight w:val="red"/>
        </w:rPr>
      </w:pPr>
      <w:r>
        <w:t xml:space="preserve">*If an injury, error, or exposure occurs in the clinical setting, the student must notify the clinical instructor as soon as possible. Students and instructors are required to follow the policy of the clinical agency. The clinical instructor is also required to </w:t>
      </w:r>
      <w:r w:rsidR="00D50721">
        <w:t>complete</w:t>
      </w:r>
      <w:r>
        <w:t xml:space="preserve"> </w:t>
      </w:r>
      <w:r w:rsidR="00455C02">
        <w:t xml:space="preserve">the </w:t>
      </w:r>
      <w:r>
        <w:t>ATU DON Clinical Incident Report</w:t>
      </w:r>
      <w:r w:rsidR="007D00CB">
        <w:t>,</w:t>
      </w:r>
      <w:r>
        <w:t xml:space="preserve"> which will be maintained in the student’s clinical file.</w:t>
      </w:r>
      <w:r w:rsidRPr="1FE2B7ED">
        <w:rPr>
          <w:sz w:val="23"/>
          <w:szCs w:val="23"/>
        </w:rPr>
        <w:t xml:space="preserve"> </w:t>
      </w:r>
    </w:p>
    <w:p w14:paraId="2E66E98C" w14:textId="53531825" w:rsidR="29ADBFAE" w:rsidRPr="002A4A19" w:rsidRDefault="29ADBFAE" w:rsidP="1FE4751E">
      <w:pPr>
        <w:tabs>
          <w:tab w:val="left" w:pos="450"/>
          <w:tab w:val="left" w:pos="1080"/>
        </w:tabs>
        <w:spacing w:after="0"/>
        <w:ind w:left="720" w:hanging="720"/>
        <w:jc w:val="center"/>
      </w:pPr>
      <w:r w:rsidRPr="002A4A19">
        <w:rPr>
          <w:b/>
          <w:bCs/>
        </w:rPr>
        <w:t>Additional Learning Activities</w:t>
      </w:r>
    </w:p>
    <w:p w14:paraId="207ABBAA" w14:textId="276E0657" w:rsidR="29ADBFAE" w:rsidRPr="002A4A19" w:rsidRDefault="29ADBFAE" w:rsidP="1FE4751E">
      <w:pPr>
        <w:tabs>
          <w:tab w:val="left" w:pos="450"/>
          <w:tab w:val="left" w:pos="1080"/>
        </w:tabs>
        <w:spacing w:after="0"/>
      </w:pPr>
      <w:r w:rsidRPr="002A4A19">
        <w:t xml:space="preserve">Students may be asked to participate in learning activities that are an extension of the usual course offerings.  For example, the student may be required to attend a nursing or research conference.  </w:t>
      </w:r>
      <w:r w:rsidR="65A7A52F" w:rsidRPr="002A4A19">
        <w:t>Students may also be asked to participate in educating peers by acting as subjects in nursing courses.</w:t>
      </w:r>
      <w:r w:rsidRPr="002A4A19">
        <w:t xml:space="preserve"> </w:t>
      </w:r>
      <w:r w:rsidR="5F6E20C7" w:rsidRPr="002A4A19">
        <w:t>These learning experiences are carefully selected by faculty and are believed to be valuable additions to the course content.</w:t>
      </w:r>
    </w:p>
    <w:p w14:paraId="1FF4DCBC" w14:textId="7A93CEC7" w:rsidR="5BF49AC5" w:rsidRPr="00994F7E" w:rsidRDefault="00662FB1" w:rsidP="00697DA1">
      <w:pPr>
        <w:pStyle w:val="Heading1"/>
      </w:pPr>
      <w:bookmarkStart w:id="268" w:name="_Toc606875686"/>
      <w:bookmarkStart w:id="269" w:name="_Toc168928988"/>
      <w:bookmarkStart w:id="270" w:name="_Toc202948566"/>
      <w:r w:rsidRPr="00994F7E">
        <w:lastRenderedPageBreak/>
        <w:t xml:space="preserve">Student </w:t>
      </w:r>
      <w:r w:rsidR="00697DA1">
        <w:t xml:space="preserve">Engagement and </w:t>
      </w:r>
      <w:r w:rsidR="006C11EB">
        <w:t>Support</w:t>
      </w:r>
      <w:bookmarkEnd w:id="268"/>
      <w:bookmarkEnd w:id="269"/>
      <w:bookmarkEnd w:id="270"/>
    </w:p>
    <w:p w14:paraId="1CDCCA08" w14:textId="3EBD0D48" w:rsidR="5BF49AC5" w:rsidRDefault="5BF49AC5" w:rsidP="1FE2B7ED">
      <w:pPr>
        <w:tabs>
          <w:tab w:val="left" w:pos="720"/>
          <w:tab w:val="left" w:pos="1080"/>
        </w:tabs>
        <w:spacing w:beforeAutospacing="1" w:after="0"/>
        <w:rPr>
          <w:b/>
          <w:bCs/>
        </w:rPr>
      </w:pPr>
      <w:r>
        <w:t xml:space="preserve">Nursing students are eligible for membership on various University committees through the Student Government Association (SGA). Members of these committees participate with faculty and administration in the general guidance of the University. In the DON, student representatives are invited to participate </w:t>
      </w:r>
      <w:r w:rsidR="006E756D">
        <w:t>on</w:t>
      </w:r>
      <w:r>
        <w:t xml:space="preserve"> the Curriculum and Welfare committee</w:t>
      </w:r>
      <w:r w:rsidR="006E756D">
        <w:t>s, s</w:t>
      </w:r>
      <w:r>
        <w:t>erv</w:t>
      </w:r>
      <w:r w:rsidR="006E756D">
        <w:t>ing</w:t>
      </w:r>
      <w:r>
        <w:t xml:space="preserve"> as class (level) representatives. Students are encouraged to be active participants with the DON. </w:t>
      </w:r>
    </w:p>
    <w:p w14:paraId="17DFBA3D" w14:textId="5281F3BE" w:rsidR="5BF49AC5" w:rsidRDefault="5BF49AC5" w:rsidP="1FE4751E">
      <w:pPr>
        <w:tabs>
          <w:tab w:val="left" w:pos="720"/>
          <w:tab w:val="left" w:pos="1080"/>
        </w:tabs>
        <w:spacing w:beforeAutospacing="1"/>
      </w:pPr>
      <w:r>
        <w:t>Each semester, members elect junior and senior student representatives to serve on the Nursing Department’s Curriculum and Welfare committees. The representatives have full membership privileges a</w:t>
      </w:r>
      <w:r w:rsidR="06EBEA9B">
        <w:t>s</w:t>
      </w:r>
      <w:r>
        <w:t xml:space="preserve"> outlined in </w:t>
      </w:r>
      <w:r w:rsidR="3388497B">
        <w:t xml:space="preserve">the DON </w:t>
      </w:r>
      <w:r>
        <w:t xml:space="preserve">Faculty By-Laws. </w:t>
      </w:r>
      <w:r w:rsidR="1761FCAE">
        <w:t xml:space="preserve">Students </w:t>
      </w:r>
      <w:r>
        <w:t xml:space="preserve">collaborate with faculty in making suggestions for the development or revision of policies, curriculum changes, and in general program evaluation. Student representatives also communicate </w:t>
      </w:r>
      <w:r w:rsidR="00526F31">
        <w:t>the actions</w:t>
      </w:r>
      <w:r>
        <w:t xml:space="preserve"> of the committees to fellow students. Students do not participate in </w:t>
      </w:r>
      <w:r w:rsidR="2767F38F">
        <w:t xml:space="preserve">admission or progression decisions </w:t>
      </w:r>
      <w:r>
        <w:t xml:space="preserve">or </w:t>
      </w:r>
      <w:r w:rsidR="389AB739">
        <w:t xml:space="preserve">in any committee where </w:t>
      </w:r>
      <w:r w:rsidR="000A5F48">
        <w:t>student</w:t>
      </w:r>
      <w:r>
        <w:t xml:space="preserve"> confidentiality</w:t>
      </w:r>
      <w:r w:rsidR="55836B67">
        <w:t xml:space="preserve"> could</w:t>
      </w:r>
      <w:r>
        <w:t xml:space="preserve"> be violated. </w:t>
      </w:r>
    </w:p>
    <w:p w14:paraId="6E14DF82" w14:textId="1035A459" w:rsidR="5BF49AC5" w:rsidRPr="00471389" w:rsidRDefault="00662FB1" w:rsidP="1FE4751E">
      <w:pPr>
        <w:pStyle w:val="Heading2"/>
        <w:jc w:val="left"/>
      </w:pPr>
      <w:bookmarkStart w:id="271" w:name="_Toc383826678"/>
      <w:bookmarkStart w:id="272" w:name="_Toc168928989"/>
      <w:bookmarkStart w:id="273" w:name="_Toc202948567"/>
      <w:r w:rsidRPr="00471389">
        <w:t>Student Nurses Association</w:t>
      </w:r>
      <w:bookmarkEnd w:id="271"/>
      <w:bookmarkEnd w:id="272"/>
      <w:bookmarkEnd w:id="273"/>
    </w:p>
    <w:p w14:paraId="4AEACFC5" w14:textId="6B5383F6" w:rsidR="25323194" w:rsidRPr="00471389" w:rsidRDefault="5BF49AC5" w:rsidP="1FE2B7ED">
      <w:pPr>
        <w:tabs>
          <w:tab w:val="left" w:pos="720"/>
          <w:tab w:val="left" w:pos="1080"/>
        </w:tabs>
        <w:spacing w:beforeAutospacing="1" w:after="0"/>
      </w:pPr>
      <w:r>
        <w:t xml:space="preserve">All nursing students are encouraged to become members of the </w:t>
      </w:r>
      <w:r w:rsidR="006E756D">
        <w:t>ATU DON</w:t>
      </w:r>
      <w:r>
        <w:t xml:space="preserve"> Student Nurses Association (SNA). </w:t>
      </w:r>
      <w:r w:rsidR="00471389">
        <w:t xml:space="preserve">Participation in the ATU Student Nurses Association activities is considered to be a demonstration of professionalism but is optional. </w:t>
      </w:r>
      <w:r>
        <w:t xml:space="preserve">The ATU SNA is the local organization of the State and National Student Nurses’ Association. It functions to create a community that serves the student through social, service, and professional activities that are both educational and enjoyable. The SNA elects officers and </w:t>
      </w:r>
      <w:r w:rsidR="00471389">
        <w:t xml:space="preserve">at least </w:t>
      </w:r>
      <w:r>
        <w:t xml:space="preserve">two nursing faculty </w:t>
      </w:r>
      <w:r w:rsidR="00471389">
        <w:t xml:space="preserve">serve as SNA </w:t>
      </w:r>
      <w:r>
        <w:t>advisors</w:t>
      </w:r>
      <w:r w:rsidR="00471389">
        <w:t>.</w:t>
      </w:r>
    </w:p>
    <w:p w14:paraId="6CA2D4BB" w14:textId="001779B8" w:rsidR="5BF49AC5" w:rsidRPr="00471389" w:rsidRDefault="006E756D" w:rsidP="1FE4751E">
      <w:pPr>
        <w:tabs>
          <w:tab w:val="left" w:pos="720"/>
          <w:tab w:val="left" w:pos="1080"/>
        </w:tabs>
        <w:spacing w:beforeAutospacing="1" w:after="0"/>
        <w:rPr>
          <w:b/>
          <w:bCs/>
        </w:rPr>
      </w:pPr>
      <w:r w:rsidRPr="00471389">
        <w:t>ATU</w:t>
      </w:r>
      <w:r w:rsidR="5BF49AC5" w:rsidRPr="00471389">
        <w:t xml:space="preserve"> nursing students are encouraged to seek office and to serve on state and national student nurse committees. State SNA officers are elected during the Arkansas Student Nurses Association convention that is held in the </w:t>
      </w:r>
      <w:r w:rsidR="26F507F1" w:rsidRPr="00471389">
        <w:t xml:space="preserve">early </w:t>
      </w:r>
      <w:r w:rsidR="5BF49AC5" w:rsidRPr="00471389">
        <w:t xml:space="preserve">fall of each year. State and National Student Nurses Association application membership forms are available </w:t>
      </w:r>
      <w:r w:rsidR="040D5352" w:rsidRPr="00471389">
        <w:t xml:space="preserve">online, </w:t>
      </w:r>
      <w:r w:rsidR="5BF49AC5" w:rsidRPr="00471389">
        <w:t>in the Nursing Department office, from the SNA officers, and the faculty advisor. Membership dues are established at the national level</w:t>
      </w:r>
      <w:r w:rsidRPr="00471389">
        <w:t>.</w:t>
      </w:r>
    </w:p>
    <w:p w14:paraId="7D58E207" w14:textId="44D68A3F" w:rsidR="5BF49AC5" w:rsidRPr="00471389" w:rsidRDefault="5BF49AC5" w:rsidP="00471389">
      <w:pPr>
        <w:tabs>
          <w:tab w:val="left" w:pos="720"/>
          <w:tab w:val="left" w:pos="1080"/>
        </w:tabs>
        <w:spacing w:beforeAutospacing="1" w:after="0"/>
        <w:ind w:hanging="14"/>
      </w:pPr>
      <w:r w:rsidRPr="00471389">
        <w:t xml:space="preserve">Benefits of National SNA membership </w:t>
      </w:r>
      <w:r w:rsidR="000A5F48" w:rsidRPr="00471389">
        <w:t>includes</w:t>
      </w:r>
      <w:r w:rsidRPr="00471389">
        <w:t xml:space="preserve"> reduced rates </w:t>
      </w:r>
      <w:r w:rsidR="00E851E2" w:rsidRPr="00471389">
        <w:t>on various products</w:t>
      </w:r>
      <w:r w:rsidRPr="00471389">
        <w:t>, a newsletter to keep students informed about current issues in nursing, scholarly activities, fellowship with other nursing students, and an opportunity to serve the community.</w:t>
      </w:r>
      <w:r w:rsidR="00471389">
        <w:t xml:space="preserve"> Another </w:t>
      </w:r>
      <w:r w:rsidRPr="00471389">
        <w:t>benefit of participation is the opportunity to earn professional points to be applied toward any one</w:t>
      </w:r>
      <w:r w:rsidR="00994F7E" w:rsidRPr="00471389">
        <w:t xml:space="preserve"> </w:t>
      </w:r>
      <w:r w:rsidRPr="00471389">
        <w:t xml:space="preserve">course grade above 75%. The points will only be used if adding them to the number grade results in an improvement in the letter grade. </w:t>
      </w:r>
      <w:r w:rsidR="00471389" w:rsidRPr="00471389">
        <w:rPr>
          <w:bCs/>
        </w:rPr>
        <w:t>Students are referred to the SNA Blackboard Organization for guidelines.</w:t>
      </w:r>
    </w:p>
    <w:p w14:paraId="12EAB345" w14:textId="77777777" w:rsidR="00471389" w:rsidRDefault="00471389" w:rsidP="00471389">
      <w:pPr>
        <w:pStyle w:val="Heading2"/>
        <w:jc w:val="left"/>
        <w:rPr>
          <w:b w:val="0"/>
        </w:rPr>
      </w:pPr>
      <w:bookmarkStart w:id="274" w:name="_Toc529996270"/>
    </w:p>
    <w:p w14:paraId="25ED3AF3" w14:textId="67ED3A83" w:rsidR="002A4A19" w:rsidRPr="00471389" w:rsidRDefault="002A4A19" w:rsidP="00471389">
      <w:pPr>
        <w:pStyle w:val="Heading2"/>
        <w:jc w:val="left"/>
      </w:pPr>
      <w:bookmarkStart w:id="275" w:name="_Toc202948568"/>
      <w:r w:rsidRPr="00471389">
        <w:t>Sigma – Omega Iota Chapter</w:t>
      </w:r>
      <w:bookmarkEnd w:id="275"/>
    </w:p>
    <w:p w14:paraId="432FC8E5" w14:textId="7124A57A" w:rsidR="380EB9B2" w:rsidRPr="002A4A19" w:rsidRDefault="380EB9B2" w:rsidP="00471389">
      <w:pPr>
        <w:pStyle w:val="BodyText1"/>
        <w:rPr>
          <w:b/>
          <w:bCs/>
        </w:rPr>
      </w:pPr>
      <w:r w:rsidRPr="00471389">
        <w:rPr>
          <w:bCs/>
        </w:rPr>
        <w:t>Sigma</w:t>
      </w:r>
      <w:r w:rsidR="025A640D" w:rsidRPr="00471389">
        <w:rPr>
          <w:bCs/>
        </w:rPr>
        <w:t xml:space="preserve"> </w:t>
      </w:r>
      <w:r w:rsidRPr="00471389">
        <w:rPr>
          <w:bCs/>
        </w:rPr>
        <w:t xml:space="preserve">is an international nursing honor </w:t>
      </w:r>
      <w:r w:rsidR="5CF95932" w:rsidRPr="00471389">
        <w:rPr>
          <w:bCs/>
        </w:rPr>
        <w:t>society</w:t>
      </w:r>
      <w:r w:rsidRPr="00471389">
        <w:rPr>
          <w:bCs/>
        </w:rPr>
        <w:t xml:space="preserve">. </w:t>
      </w:r>
      <w:r w:rsidR="1A468F87" w:rsidRPr="00471389">
        <w:rPr>
          <w:bCs/>
        </w:rPr>
        <w:t>ATU is home to the Omega Iota chapter.</w:t>
      </w:r>
      <w:r w:rsidR="1A468F87" w:rsidRPr="00471389">
        <w:rPr>
          <w:b/>
          <w:bCs/>
        </w:rPr>
        <w:t xml:space="preserve"> </w:t>
      </w:r>
      <w:r w:rsidR="2AB88D58" w:rsidRPr="00471389">
        <w:t xml:space="preserve">Potential members who meet eligibility criteria are invited to join Sigma, which includes baccalaureate and graduate nursing students who demonstrate excellence in scholarship. Nurse leaders who exhibit exceptional achievements in nursing can also be invited to join. </w:t>
      </w:r>
      <w:r w:rsidR="05B8C075" w:rsidRPr="00471389">
        <w:t>Sigma provides valuable resources throughout your entire nursing career.</w:t>
      </w:r>
    </w:p>
    <w:p w14:paraId="70F11AC0" w14:textId="1617B43C" w:rsidR="1FE4751E" w:rsidRDefault="1FE4751E" w:rsidP="1FE4751E">
      <w:pPr>
        <w:pStyle w:val="Heading2"/>
        <w:jc w:val="left"/>
        <w:rPr>
          <w:highlight w:val="yellow"/>
        </w:rPr>
      </w:pPr>
    </w:p>
    <w:p w14:paraId="1C5419F9" w14:textId="3B0EA756" w:rsidR="5BF49AC5" w:rsidRPr="00471389" w:rsidRDefault="00662FB1" w:rsidP="00E851E2">
      <w:pPr>
        <w:pStyle w:val="Heading2"/>
        <w:jc w:val="left"/>
      </w:pPr>
      <w:bookmarkStart w:id="276" w:name="_Toc202948569"/>
      <w:r w:rsidRPr="00471389">
        <w:t>Recognition Ceremony Guidelines</w:t>
      </w:r>
      <w:bookmarkEnd w:id="274"/>
      <w:bookmarkEnd w:id="276"/>
      <w:r w:rsidR="004918D8" w:rsidRPr="00471389">
        <w:t xml:space="preserve"> </w:t>
      </w:r>
    </w:p>
    <w:p w14:paraId="7BA7EBF3" w14:textId="2229831F" w:rsidR="5BF49AC5" w:rsidRPr="00471389" w:rsidRDefault="5BF49AC5" w:rsidP="00876E9C">
      <w:pPr>
        <w:pStyle w:val="BodyText1"/>
        <w:rPr>
          <w:b/>
          <w:bCs/>
        </w:rPr>
      </w:pPr>
      <w:r w:rsidRPr="00471389">
        <w:t xml:space="preserve">The ATU DON faculty and staff will plan and pay for the Recognition Ceremony, funded by the ATU Student Nurses Association (SNA). The </w:t>
      </w:r>
      <w:r w:rsidR="00876E9C" w:rsidRPr="00471389">
        <w:t xml:space="preserve">recognition ceremony </w:t>
      </w:r>
      <w:r w:rsidRPr="00471389">
        <w:t xml:space="preserve">event will occur on the ATU campus </w:t>
      </w:r>
      <w:r w:rsidR="006E756D" w:rsidRPr="00471389">
        <w:t xml:space="preserve">the evening before scheduled graduation. </w:t>
      </w:r>
      <w:r w:rsidRPr="00471389">
        <w:t xml:space="preserve">The Level IV class will be responsible for working with the SNA Faculty Representatives and the Level IV SNA Faculty Representative to coordinate the event. The class will request faculty for speaking parts during the ceremony (opening, Keynote speaker, presentation of awards, Nightingale pledge, closing, etc.). The class will also vote on the Student Nurse Award and the Community Nurse Award. The Level IV SNA Faculty Representative will coordinate the voting for the awards. </w:t>
      </w:r>
    </w:p>
    <w:p w14:paraId="2A7F0F1E" w14:textId="66342A8A" w:rsidR="5BF49AC5" w:rsidRPr="00471389" w:rsidRDefault="5BF49AC5" w:rsidP="000273F6">
      <w:pPr>
        <w:tabs>
          <w:tab w:val="left" w:pos="720"/>
          <w:tab w:val="left" w:pos="1080"/>
        </w:tabs>
        <w:spacing w:beforeAutospacing="1" w:after="0"/>
        <w:rPr>
          <w:b/>
          <w:bCs/>
        </w:rPr>
      </w:pPr>
      <w:r w:rsidRPr="00471389">
        <w:t xml:space="preserve">Students </w:t>
      </w:r>
      <w:r w:rsidR="006E756D" w:rsidRPr="00471389">
        <w:t>may</w:t>
      </w:r>
      <w:r w:rsidRPr="00471389">
        <w:t xml:space="preserve"> have a professional headshot</w:t>
      </w:r>
      <w:r w:rsidR="006E756D" w:rsidRPr="00471389">
        <w:t xml:space="preserve"> </w:t>
      </w:r>
      <w:r w:rsidRPr="00471389">
        <w:t>taken for the ceremony. Faculty will put th</w:t>
      </w:r>
      <w:r w:rsidR="006E756D" w:rsidRPr="00471389">
        <w:t>e</w:t>
      </w:r>
      <w:r w:rsidRPr="00471389">
        <w:t xml:space="preserve"> slideshow together for the event. When the student’s name is called to receive their pin, the slide will show their picture, name, and where they plan to work. If the students want to have a slideshow of memories (set to music or without music), they can put that together and submit it for approval to the Level IV SNA Faculty Representative. This can be played while family and friends enter the ceremony.</w:t>
      </w:r>
    </w:p>
    <w:p w14:paraId="0953DB1B" w14:textId="3720C2D0" w:rsidR="5BF49AC5" w:rsidRPr="00471389" w:rsidRDefault="5BF49AC5" w:rsidP="000273F6">
      <w:pPr>
        <w:tabs>
          <w:tab w:val="left" w:pos="720"/>
          <w:tab w:val="left" w:pos="1080"/>
        </w:tabs>
        <w:spacing w:beforeAutospacing="1" w:after="0"/>
        <w:rPr>
          <w:b/>
          <w:bCs/>
        </w:rPr>
      </w:pPr>
      <w:r w:rsidRPr="00471389">
        <w:t>“Funny Class Awards” are optional and should be limited to 10-15 max, depending on class size. SNA Faculty Representatives must approve the classifications of awards or the Level IV SNA Faculty Representative (examples: most likely to marry a doctor, most likely to be late to orientation, and most likely to have multiple codes during a shift are common awards).</w:t>
      </w:r>
    </w:p>
    <w:p w14:paraId="6B2AF608" w14:textId="53E96AAD" w:rsidR="5BF49AC5" w:rsidRPr="00471389" w:rsidRDefault="5BF49AC5" w:rsidP="000273F6">
      <w:pPr>
        <w:tabs>
          <w:tab w:val="left" w:pos="720"/>
          <w:tab w:val="left" w:pos="1080"/>
        </w:tabs>
        <w:spacing w:beforeAutospacing="1" w:after="0"/>
        <w:rPr>
          <w:b/>
          <w:bCs/>
        </w:rPr>
      </w:pPr>
      <w:r w:rsidRPr="00471389">
        <w:t>SNA will pu</w:t>
      </w:r>
      <w:r w:rsidR="00B467FB" w:rsidRPr="00471389">
        <w:t>r</w:t>
      </w:r>
      <w:r w:rsidRPr="00471389">
        <w:t>chase items for the event, including ceremony programs, a nursing pin, plaques for awards, beverages through Chartwells, and decorations as needed. Cupcakes or cake will be donated for the event. The ATU DON and ATU SNA have a collection of decorations in the ATU DON that the students can cho</w:t>
      </w:r>
      <w:r w:rsidR="00DF7FD3" w:rsidRPr="00471389">
        <w:t>o</w:t>
      </w:r>
      <w:r w:rsidRPr="00471389">
        <w:t>se from in collaboration with SNA Faculty Representatives and the Level IV SNA Faculty Representative.</w:t>
      </w:r>
    </w:p>
    <w:p w14:paraId="312EB8FA" w14:textId="3B6E7B2C" w:rsidR="5BF49AC5" w:rsidRPr="00471389" w:rsidRDefault="5BF49AC5" w:rsidP="000273F6">
      <w:pPr>
        <w:tabs>
          <w:tab w:val="left" w:pos="720"/>
          <w:tab w:val="left" w:pos="1080"/>
        </w:tabs>
        <w:spacing w:beforeAutospacing="1" w:after="0"/>
        <w:rPr>
          <w:b/>
          <w:bCs/>
        </w:rPr>
      </w:pPr>
      <w:r w:rsidRPr="00471389">
        <w:t>Students in Level 0-3 are expected to work on Recognition Ceremony in Upper Division to participate in their ceremony. This includes set-up, handing out programs, assisting guests with dessert, and clean-up. There will be sign-in sheets at the ceremony to record participation.</w:t>
      </w:r>
    </w:p>
    <w:p w14:paraId="05B945FE" w14:textId="77777777" w:rsidR="00471389" w:rsidRDefault="00471389" w:rsidP="00471389">
      <w:pPr>
        <w:pStyle w:val="Heading2"/>
        <w:jc w:val="left"/>
      </w:pPr>
      <w:bookmarkStart w:id="277" w:name="_Toc869973937"/>
    </w:p>
    <w:p w14:paraId="37D09980" w14:textId="00DBA799" w:rsidR="5BF49AC5" w:rsidRPr="00471389" w:rsidRDefault="00662FB1" w:rsidP="00471389">
      <w:pPr>
        <w:pStyle w:val="Heading2"/>
        <w:jc w:val="left"/>
      </w:pPr>
      <w:bookmarkStart w:id="278" w:name="_Toc202948570"/>
      <w:r w:rsidRPr="00471389">
        <w:t>Community Involvement</w:t>
      </w:r>
      <w:bookmarkEnd w:id="277"/>
      <w:bookmarkEnd w:id="278"/>
    </w:p>
    <w:p w14:paraId="756D27E3" w14:textId="4E9AC5C1" w:rsidR="25323194" w:rsidRDefault="5BF49AC5" w:rsidP="00471389">
      <w:pPr>
        <w:pStyle w:val="BodyText1"/>
        <w:rPr>
          <w:b/>
          <w:bCs/>
        </w:rPr>
      </w:pPr>
      <w:r>
        <w:t xml:space="preserve">The ATU DON is actively involved in community service. </w:t>
      </w:r>
      <w:r w:rsidR="24E22B0E">
        <w:t>Students may be asked to voluntarily participate in community activities.</w:t>
      </w:r>
      <w:r>
        <w:t xml:space="preserve"> These activities are deemed beneficial for both students and the local community. Participation in community activities and SNA may qualify students for professional points.</w:t>
      </w:r>
    </w:p>
    <w:p w14:paraId="4C7A3840" w14:textId="07029481" w:rsidR="1FE4751E" w:rsidRDefault="1FE4751E" w:rsidP="1FE4751E">
      <w:pPr>
        <w:pStyle w:val="Heading2"/>
        <w:jc w:val="left"/>
      </w:pPr>
    </w:p>
    <w:p w14:paraId="3372589D" w14:textId="6F7EE596" w:rsidR="5BF49AC5" w:rsidRPr="00471389" w:rsidRDefault="00662FB1" w:rsidP="00471389">
      <w:pPr>
        <w:pStyle w:val="Heading2"/>
        <w:jc w:val="left"/>
      </w:pPr>
      <w:bookmarkStart w:id="279" w:name="_Toc1924180775"/>
      <w:bookmarkStart w:id="280" w:name="_Toc168928990"/>
      <w:bookmarkStart w:id="281" w:name="_Toc202948571"/>
      <w:r w:rsidRPr="00471389">
        <w:t>Communication</w:t>
      </w:r>
      <w:bookmarkEnd w:id="279"/>
      <w:bookmarkEnd w:id="280"/>
      <w:bookmarkEnd w:id="281"/>
    </w:p>
    <w:p w14:paraId="23EEB49C" w14:textId="2E0D12B0" w:rsidR="5BF49AC5" w:rsidRDefault="5BF49AC5" w:rsidP="00471389">
      <w:pPr>
        <w:pStyle w:val="BodyText1"/>
        <w:rPr>
          <w:b/>
          <w:bCs/>
        </w:rPr>
      </w:pPr>
      <w:r w:rsidRPr="25323194">
        <w:t xml:space="preserve">Maintaining good communication between nursing students and faculty members is very important. Most communication occurs in the clinical or classroom setting, however, some exchange of information outside these usual situations is necessary. Faculty contact information will be provided at the beginning of each course. At a minimum, email and office phone number will be provided. Often faculty provide a cellular phone number for contact, however this is not required. Should cellular phone contact be utilized, students should be mindful of the time the call is placed. Some faculty may also utilize text </w:t>
      </w:r>
      <w:r w:rsidR="00DF7FD3" w:rsidRPr="25323194">
        <w:t>messaging;</w:t>
      </w:r>
      <w:r w:rsidRPr="25323194">
        <w:t xml:space="preserve"> </w:t>
      </w:r>
      <w:r w:rsidR="00526F31" w:rsidRPr="25323194">
        <w:t>however,</w:t>
      </w:r>
      <w:r w:rsidRPr="25323194">
        <w:t xml:space="preserve"> it is the student’s responsibility to approach the faculty member about this type of contact. Methods of communication within the DON include:</w:t>
      </w:r>
    </w:p>
    <w:p w14:paraId="7DED9CCC" w14:textId="6FE19CEC" w:rsidR="5BF49AC5" w:rsidRDefault="00662FB1" w:rsidP="0077237F">
      <w:pPr>
        <w:pStyle w:val="BodyText1"/>
        <w:numPr>
          <w:ilvl w:val="0"/>
          <w:numId w:val="3"/>
        </w:numPr>
        <w:rPr>
          <w:b/>
          <w:bCs/>
        </w:rPr>
      </w:pPr>
      <w:bookmarkStart w:id="282" w:name="_Toc1292744355"/>
      <w:r>
        <w:lastRenderedPageBreak/>
        <w:t xml:space="preserve">Electronic mail – Students </w:t>
      </w:r>
      <w:r w:rsidR="1D529574">
        <w:t xml:space="preserve">must check </w:t>
      </w:r>
      <w:r>
        <w:t xml:space="preserve">email </w:t>
      </w:r>
      <w:r w:rsidR="1D529574">
        <w:t>regularly.</w:t>
      </w:r>
      <w:r>
        <w:t xml:space="preserve"> This is a primary method of communication for both </w:t>
      </w:r>
      <w:r w:rsidR="5C27245C">
        <w:t>the DON</w:t>
      </w:r>
      <w:r>
        <w:t xml:space="preserve"> and ATU. Students are encouraged to check their email daily, or three times per week at a minimum.</w:t>
      </w:r>
      <w:bookmarkEnd w:id="282"/>
      <w:r>
        <w:t xml:space="preserve"> </w:t>
      </w:r>
    </w:p>
    <w:p w14:paraId="61A0D808" w14:textId="26F3FFE2" w:rsidR="5BF49AC5" w:rsidRDefault="00662FB1" w:rsidP="0077237F">
      <w:pPr>
        <w:pStyle w:val="BodyText1"/>
        <w:numPr>
          <w:ilvl w:val="0"/>
          <w:numId w:val="3"/>
        </w:numPr>
        <w:rPr>
          <w:b/>
          <w:bCs/>
        </w:rPr>
      </w:pPr>
      <w:bookmarkStart w:id="283" w:name="_Toc737588439"/>
      <w:r w:rsidRPr="002A4A19">
        <w:t>Blackboard</w:t>
      </w:r>
      <w:r w:rsidRPr="08D56DBC">
        <w:t xml:space="preserve"> – Blackboard Learning Management System is a primary method of </w:t>
      </w:r>
      <w:r w:rsidR="00050B05">
        <w:t>communication</w:t>
      </w:r>
      <w:r w:rsidRPr="08D56DBC">
        <w:t xml:space="preserve"> for students and faculty.</w:t>
      </w:r>
      <w:bookmarkEnd w:id="283"/>
    </w:p>
    <w:p w14:paraId="43962588" w14:textId="3FC9079E" w:rsidR="5BF49AC5" w:rsidRDefault="00662FB1" w:rsidP="0077237F">
      <w:pPr>
        <w:pStyle w:val="BodyText1"/>
        <w:numPr>
          <w:ilvl w:val="0"/>
          <w:numId w:val="3"/>
        </w:numPr>
        <w:rPr>
          <w:b/>
          <w:bCs/>
        </w:rPr>
      </w:pPr>
      <w:bookmarkStart w:id="284" w:name="_Toc703898588"/>
      <w:r w:rsidRPr="002A4A19">
        <w:t>Bulletin boards</w:t>
      </w:r>
      <w:r w:rsidRPr="08D56DBC">
        <w:t xml:space="preserve"> – Bulletin boards located throughout the second floor of Dean Hall often contain important materials such as scholarships, new policies, sign-up sheets for various activities, general information about course work, educational opportunities</w:t>
      </w:r>
      <w:bookmarkEnd w:id="284"/>
      <w:r w:rsidR="00050B05">
        <w:t xml:space="preserve">, etc. </w:t>
      </w:r>
    </w:p>
    <w:p w14:paraId="0782DC89" w14:textId="46BE5B16" w:rsidR="5BF49AC5" w:rsidRDefault="00662FB1" w:rsidP="0077237F">
      <w:pPr>
        <w:pStyle w:val="BodyText1"/>
        <w:numPr>
          <w:ilvl w:val="0"/>
          <w:numId w:val="3"/>
        </w:numPr>
        <w:rPr>
          <w:b/>
          <w:bCs/>
        </w:rPr>
      </w:pPr>
      <w:bookmarkStart w:id="285" w:name="_Toc527426209"/>
      <w:r>
        <w:t>Faculty Mailboxes – DON Faculty have individual mailboxes located in the department office suites. Memos and other materials may be left with the DON Secretary for faculty delivery. In addition, many faculties have designated areas to turn in clinical paperwork and other course materials such as drop boxes or file cabinet drawers.</w:t>
      </w:r>
      <w:bookmarkEnd w:id="285"/>
      <w:r>
        <w:t xml:space="preserve"> </w:t>
      </w:r>
    </w:p>
    <w:p w14:paraId="75446382" w14:textId="2E5EE12B" w:rsidR="25323194" w:rsidRPr="002D1653" w:rsidRDefault="00662FB1" w:rsidP="0077237F">
      <w:pPr>
        <w:pStyle w:val="BodyText1"/>
        <w:numPr>
          <w:ilvl w:val="0"/>
          <w:numId w:val="3"/>
        </w:numPr>
        <w:rPr>
          <w:b/>
          <w:bCs/>
        </w:rPr>
      </w:pPr>
      <w:bookmarkStart w:id="286" w:name="_Toc1464693838"/>
      <w:r w:rsidRPr="002A4A19">
        <w:t xml:space="preserve">Face to face </w:t>
      </w:r>
      <w:r w:rsidR="00050B05" w:rsidRPr="002A4A19">
        <w:t>or WebEx M</w:t>
      </w:r>
      <w:r w:rsidRPr="002A4A19">
        <w:t>eetings</w:t>
      </w:r>
      <w:r>
        <w:t xml:space="preserve"> – The ATU DON has an </w:t>
      </w:r>
      <w:r w:rsidR="00526F31">
        <w:t>open-door</w:t>
      </w:r>
      <w:r>
        <w:t xml:space="preserve"> policy. Faculty office hours are posted and communicated with students. Please feel free to request an appointment should posted hours not coincide with student need. </w:t>
      </w:r>
      <w:proofErr w:type="spellStart"/>
      <w:r w:rsidR="00050B05">
        <w:t>Webex</w:t>
      </w:r>
      <w:proofErr w:type="spellEnd"/>
      <w:r w:rsidR="00050B05">
        <w:t xml:space="preserve"> </w:t>
      </w:r>
      <w:r>
        <w:t xml:space="preserve">is </w:t>
      </w:r>
      <w:r w:rsidR="00050B05">
        <w:t xml:space="preserve">also </w:t>
      </w:r>
      <w:r>
        <w:t xml:space="preserve">available </w:t>
      </w:r>
      <w:bookmarkEnd w:id="286"/>
      <w:r w:rsidR="00050B05">
        <w:t xml:space="preserve">for chat, screen-sharing and web conferencing. </w:t>
      </w:r>
    </w:p>
    <w:p w14:paraId="3ADCE042" w14:textId="1741A736" w:rsidR="50FE940C" w:rsidRDefault="50FE940C" w:rsidP="1FE4751E">
      <w:pPr>
        <w:pStyle w:val="BodyText1"/>
        <w:numPr>
          <w:ilvl w:val="0"/>
          <w:numId w:val="3"/>
        </w:numPr>
        <w:rPr>
          <w:b/>
          <w:bCs/>
        </w:rPr>
      </w:pPr>
      <w:r>
        <w:t xml:space="preserve">Social Media – The ATU DON maintains an active presence on Facebook and Instagram. </w:t>
      </w:r>
    </w:p>
    <w:p w14:paraId="26B0B6CA" w14:textId="6D3526D8" w:rsidR="5BF49AC5" w:rsidRPr="006D4E14" w:rsidRDefault="00662FB1" w:rsidP="006D4E14">
      <w:pPr>
        <w:pStyle w:val="Heading2"/>
        <w:jc w:val="both"/>
      </w:pPr>
      <w:bookmarkStart w:id="287" w:name="_Toc1180978860"/>
      <w:bookmarkStart w:id="288" w:name="_Toc168928992"/>
      <w:bookmarkStart w:id="289" w:name="_Toc202948572"/>
      <w:r w:rsidRPr="006D4E14">
        <w:t>Financial Aid</w:t>
      </w:r>
      <w:bookmarkEnd w:id="287"/>
      <w:bookmarkEnd w:id="288"/>
      <w:bookmarkEnd w:id="289"/>
    </w:p>
    <w:p w14:paraId="3ED472CC" w14:textId="14A7F331" w:rsidR="25323194" w:rsidRDefault="5BF49AC5" w:rsidP="00050B05">
      <w:pPr>
        <w:pStyle w:val="BodyText1"/>
        <w:rPr>
          <w:highlight w:val="red"/>
        </w:rPr>
      </w:pPr>
      <w:r w:rsidRPr="006D4E14">
        <w:t xml:space="preserve">Arkansas Tech University provides financial assistance to eligible students in the form of scholarships, loans, and grants. </w:t>
      </w:r>
      <w:r w:rsidR="006D4E14" w:rsidRPr="006D4E14">
        <w:t>Students are encouraged to contact the ATU Financial Aid Office for questions regarding financial need, or scholarship and loan requirements.  Current f</w:t>
      </w:r>
      <w:r w:rsidRPr="006D4E14">
        <w:t>ees and charges are listed in the ATU Catalog</w:t>
      </w:r>
      <w:r w:rsidR="006D4E14" w:rsidRPr="006D4E14">
        <w:t xml:space="preserve">. </w:t>
      </w:r>
      <w:r w:rsidRPr="00471389">
        <w:t xml:space="preserve">An estimate of fees associated with nursing school is located in </w:t>
      </w:r>
      <w:r w:rsidRPr="00471389">
        <w:rPr>
          <w:b/>
        </w:rPr>
        <w:t xml:space="preserve">Appendix </w:t>
      </w:r>
      <w:r w:rsidR="004E63A9" w:rsidRPr="00471389">
        <w:rPr>
          <w:b/>
        </w:rPr>
        <w:t>P</w:t>
      </w:r>
      <w:r w:rsidR="00CA7F74" w:rsidRPr="00471389">
        <w:rPr>
          <w:b/>
        </w:rPr>
        <w:t xml:space="preserve"> </w:t>
      </w:r>
      <w:r w:rsidR="0038623A" w:rsidRPr="00471389">
        <w:rPr>
          <w:b/>
        </w:rPr>
        <w:t>Estimate of Nursing School Expenses.</w:t>
      </w:r>
      <w:r w:rsidRPr="00471389">
        <w:t xml:space="preserve"> </w:t>
      </w:r>
    </w:p>
    <w:p w14:paraId="1E82EC7B" w14:textId="77777777" w:rsidR="006A6A88" w:rsidRPr="0038623A" w:rsidRDefault="006A6A88" w:rsidP="00050B05">
      <w:pPr>
        <w:pStyle w:val="BodyText1"/>
        <w:rPr>
          <w:b/>
          <w:bCs/>
          <w:highlight w:val="red"/>
        </w:rPr>
      </w:pPr>
    </w:p>
    <w:p w14:paraId="6A4D1321" w14:textId="6A3CC2A9" w:rsidR="25323194" w:rsidRPr="006D4E14" w:rsidRDefault="00662FB1" w:rsidP="00050B05">
      <w:pPr>
        <w:pStyle w:val="Heading3"/>
        <w:jc w:val="left"/>
      </w:pPr>
      <w:bookmarkStart w:id="290" w:name="_Toc880995378"/>
      <w:bookmarkStart w:id="291" w:name="_Toc168928993"/>
      <w:bookmarkStart w:id="292" w:name="_Toc202948573"/>
      <w:r w:rsidRPr="006D4E14">
        <w:t>Nursing Scholarships and Loans</w:t>
      </w:r>
      <w:bookmarkEnd w:id="290"/>
      <w:bookmarkEnd w:id="291"/>
      <w:bookmarkEnd w:id="292"/>
    </w:p>
    <w:p w14:paraId="0F2B714B" w14:textId="5E4180F1" w:rsidR="00643A9B" w:rsidRDefault="5BF49AC5" w:rsidP="006D4E14">
      <w:pPr>
        <w:pStyle w:val="BodyText1"/>
      </w:pPr>
      <w:r>
        <w:t xml:space="preserve">Scholarships and financial aid are listed </w:t>
      </w:r>
      <w:r w:rsidR="006D4E14">
        <w:t xml:space="preserve">on the </w:t>
      </w:r>
      <w:r>
        <w:t>ATU Financial Aid website.</w:t>
      </w:r>
      <w:r w:rsidR="006D4E14">
        <w:t xml:space="preserve"> There are also ap</w:t>
      </w:r>
      <w:r>
        <w:t>plications for specific scholarships available on th</w:t>
      </w:r>
      <w:r w:rsidR="006D4E14">
        <w:t xml:space="preserve">e DON website. </w:t>
      </w:r>
      <w:r>
        <w:t>Nursing students are also referred to external sources of funding for nursing education. The</w:t>
      </w:r>
      <w:r w:rsidR="004674B7">
        <w:t xml:space="preserve"> </w:t>
      </w:r>
      <w:r>
        <w:t>following is a list of possible financial resources</w:t>
      </w:r>
      <w:r w:rsidR="004674B7">
        <w:t>:</w:t>
      </w:r>
    </w:p>
    <w:tbl>
      <w:tblPr>
        <w:tblStyle w:val="TableGrid1"/>
        <w:tblW w:w="0" w:type="auto"/>
        <w:tblInd w:w="-113" w:type="dxa"/>
        <w:tblLook w:val="04A0" w:firstRow="1" w:lastRow="0" w:firstColumn="1" w:lastColumn="0" w:noHBand="0" w:noVBand="1"/>
      </w:tblPr>
      <w:tblGrid>
        <w:gridCol w:w="2017"/>
        <w:gridCol w:w="2928"/>
        <w:gridCol w:w="4518"/>
      </w:tblGrid>
      <w:tr w:rsidR="00E35A56" w:rsidRPr="00D44A51" w14:paraId="6F5748B9" w14:textId="77777777" w:rsidTr="008A2A32">
        <w:trPr>
          <w:trHeight w:val="228"/>
          <w:tblHeader/>
        </w:trPr>
        <w:tc>
          <w:tcPr>
            <w:tcW w:w="0" w:type="auto"/>
            <w:shd w:val="clear" w:color="auto" w:fill="D9F2D0" w:themeFill="accent6" w:themeFillTint="33"/>
          </w:tcPr>
          <w:p w14:paraId="56965E99" w14:textId="79CCA6A9" w:rsidR="00D44A51" w:rsidRPr="00526F31" w:rsidRDefault="00D44A51" w:rsidP="008A2A32">
            <w:pPr>
              <w:spacing w:before="120" w:after="120"/>
              <w:jc w:val="left"/>
              <w:rPr>
                <w:b/>
                <w:bCs/>
                <w:color w:val="auto"/>
              </w:rPr>
            </w:pPr>
            <w:r w:rsidRPr="00526F31">
              <w:rPr>
                <w:b/>
                <w:bCs/>
                <w:color w:val="auto"/>
              </w:rPr>
              <w:t>Type of Scholarship</w:t>
            </w:r>
          </w:p>
        </w:tc>
        <w:tc>
          <w:tcPr>
            <w:tcW w:w="0" w:type="auto"/>
            <w:shd w:val="clear" w:color="auto" w:fill="D9F2D0" w:themeFill="accent6" w:themeFillTint="33"/>
          </w:tcPr>
          <w:p w14:paraId="61B7FDD4" w14:textId="77777777" w:rsidR="00D44A51" w:rsidRPr="00526F31" w:rsidRDefault="00D44A51" w:rsidP="008A2A32">
            <w:pPr>
              <w:spacing w:before="120" w:after="120"/>
              <w:jc w:val="left"/>
              <w:rPr>
                <w:b/>
                <w:bCs/>
                <w:color w:val="auto"/>
              </w:rPr>
            </w:pPr>
            <w:r w:rsidRPr="00526F31">
              <w:rPr>
                <w:b/>
                <w:bCs/>
                <w:color w:val="auto"/>
              </w:rPr>
              <w:t>Contact</w:t>
            </w:r>
          </w:p>
        </w:tc>
        <w:tc>
          <w:tcPr>
            <w:tcW w:w="0" w:type="auto"/>
            <w:shd w:val="clear" w:color="auto" w:fill="D9F2D0" w:themeFill="accent6" w:themeFillTint="33"/>
          </w:tcPr>
          <w:p w14:paraId="6A919D95" w14:textId="77777777" w:rsidR="00D44A51" w:rsidRPr="00526F31" w:rsidRDefault="00D44A51" w:rsidP="008A2A32">
            <w:pPr>
              <w:spacing w:before="120" w:after="120"/>
              <w:jc w:val="left"/>
              <w:rPr>
                <w:b/>
                <w:bCs/>
                <w:color w:val="auto"/>
              </w:rPr>
            </w:pPr>
            <w:r w:rsidRPr="00526F31">
              <w:rPr>
                <w:b/>
                <w:bCs/>
                <w:color w:val="auto"/>
              </w:rPr>
              <w:t>Website</w:t>
            </w:r>
          </w:p>
        </w:tc>
      </w:tr>
      <w:tr w:rsidR="00A163A9" w:rsidRPr="00D44A51" w14:paraId="5F72B1EC" w14:textId="77777777" w:rsidTr="00D414EF">
        <w:trPr>
          <w:trHeight w:val="1390"/>
        </w:trPr>
        <w:tc>
          <w:tcPr>
            <w:tcW w:w="0" w:type="auto"/>
          </w:tcPr>
          <w:p w14:paraId="028DDB1F" w14:textId="77777777" w:rsidR="00D44A51" w:rsidRPr="00D44A51" w:rsidRDefault="00D44A51" w:rsidP="00D44A51">
            <w:pPr>
              <w:jc w:val="left"/>
              <w:rPr>
                <w:color w:val="auto"/>
              </w:rPr>
            </w:pPr>
            <w:r w:rsidRPr="00D44A51">
              <w:rPr>
                <w:color w:val="auto"/>
              </w:rPr>
              <w:t>Freshman &amp; Transfer Academic Scholarships</w:t>
            </w:r>
          </w:p>
        </w:tc>
        <w:tc>
          <w:tcPr>
            <w:tcW w:w="0" w:type="auto"/>
          </w:tcPr>
          <w:p w14:paraId="171BD5C2" w14:textId="77777777" w:rsidR="00D44A51" w:rsidRPr="00D44A51" w:rsidRDefault="00D44A51" w:rsidP="00D44A51">
            <w:pPr>
              <w:jc w:val="left"/>
              <w:rPr>
                <w:color w:val="auto"/>
              </w:rPr>
            </w:pPr>
            <w:r w:rsidRPr="00D44A51">
              <w:rPr>
                <w:color w:val="auto"/>
              </w:rPr>
              <w:t>Office of Admissions</w:t>
            </w:r>
            <w:r w:rsidRPr="00D44A51">
              <w:rPr>
                <w:color w:val="auto"/>
              </w:rPr>
              <w:br/>
              <w:t>Brown Hall, Suite 104</w:t>
            </w:r>
            <w:r w:rsidRPr="00D44A51">
              <w:rPr>
                <w:color w:val="auto"/>
              </w:rPr>
              <w:br/>
              <w:t>105 West O Street</w:t>
            </w:r>
            <w:r w:rsidRPr="00D44A51">
              <w:rPr>
                <w:color w:val="auto"/>
              </w:rPr>
              <w:br/>
              <w:t>Russellville, AR 72801</w:t>
            </w:r>
            <w:r w:rsidRPr="00D44A51">
              <w:rPr>
                <w:color w:val="auto"/>
              </w:rPr>
              <w:br/>
              <w:t>Phone: (479) 968-0343</w:t>
            </w:r>
            <w:r w:rsidRPr="00D44A51">
              <w:rPr>
                <w:color w:val="auto"/>
              </w:rPr>
              <w:br/>
              <w:t>Email: </w:t>
            </w:r>
            <w:hyperlink r:id="rId47" w:history="1">
              <w:r w:rsidRPr="00D44A51">
                <w:rPr>
                  <w:color w:val="0000FF"/>
                  <w:u w:val="single"/>
                </w:rPr>
                <w:t>awaniewski@atu.edu</w:t>
              </w:r>
            </w:hyperlink>
            <w:r w:rsidRPr="00D44A51">
              <w:rPr>
                <w:color w:val="auto"/>
              </w:rPr>
              <w:t> </w:t>
            </w:r>
          </w:p>
        </w:tc>
        <w:tc>
          <w:tcPr>
            <w:tcW w:w="0" w:type="auto"/>
          </w:tcPr>
          <w:p w14:paraId="21E42E60" w14:textId="77777777" w:rsidR="00D44A51" w:rsidRPr="00D44A51" w:rsidRDefault="00783CF8" w:rsidP="00D44A51">
            <w:pPr>
              <w:jc w:val="left"/>
              <w:rPr>
                <w:color w:val="auto"/>
              </w:rPr>
            </w:pPr>
            <w:hyperlink r:id="rId48" w:history="1">
              <w:r w:rsidR="00D44A51" w:rsidRPr="00D44A51">
                <w:rPr>
                  <w:color w:val="0000FF"/>
                  <w:u w:val="single"/>
                </w:rPr>
                <w:t>https://www.atu.edu/scholarships/</w:t>
              </w:r>
            </w:hyperlink>
          </w:p>
          <w:p w14:paraId="49D3DA83" w14:textId="77777777" w:rsidR="00D44A51" w:rsidRPr="00D44A51" w:rsidRDefault="00D44A51" w:rsidP="00D44A51">
            <w:pPr>
              <w:jc w:val="left"/>
              <w:rPr>
                <w:color w:val="auto"/>
              </w:rPr>
            </w:pPr>
          </w:p>
        </w:tc>
      </w:tr>
      <w:tr w:rsidR="00A163A9" w:rsidRPr="00D44A51" w14:paraId="45F26168" w14:textId="77777777" w:rsidTr="00D414EF">
        <w:trPr>
          <w:trHeight w:val="228"/>
        </w:trPr>
        <w:tc>
          <w:tcPr>
            <w:tcW w:w="0" w:type="auto"/>
          </w:tcPr>
          <w:p w14:paraId="4E209EDF" w14:textId="77777777" w:rsidR="00D44A51" w:rsidRPr="00D44A51" w:rsidRDefault="00D44A51" w:rsidP="00D44A51">
            <w:pPr>
              <w:jc w:val="left"/>
              <w:rPr>
                <w:color w:val="auto"/>
              </w:rPr>
            </w:pPr>
            <w:r w:rsidRPr="00D44A51">
              <w:rPr>
                <w:color w:val="auto"/>
              </w:rPr>
              <w:t>Foundation Scholarships</w:t>
            </w:r>
          </w:p>
        </w:tc>
        <w:tc>
          <w:tcPr>
            <w:tcW w:w="0" w:type="auto"/>
          </w:tcPr>
          <w:p w14:paraId="547BBFAE" w14:textId="77777777" w:rsidR="00D44A51" w:rsidRPr="00D44A51" w:rsidRDefault="00D44A51" w:rsidP="00D44A51">
            <w:pPr>
              <w:jc w:val="left"/>
              <w:rPr>
                <w:color w:val="auto"/>
              </w:rPr>
            </w:pPr>
            <w:r w:rsidRPr="00D44A51">
              <w:rPr>
                <w:color w:val="auto"/>
              </w:rPr>
              <w:t>Advancement Office</w:t>
            </w:r>
            <w:r w:rsidRPr="00D44A51">
              <w:rPr>
                <w:color w:val="auto"/>
              </w:rPr>
              <w:br/>
              <w:t>1509 N Boulder Avenue, ADM 209</w:t>
            </w:r>
            <w:r w:rsidRPr="00D44A51">
              <w:rPr>
                <w:color w:val="auto"/>
              </w:rPr>
              <w:br/>
              <w:t>Russellville, AR  72801</w:t>
            </w:r>
            <w:r w:rsidRPr="00D44A51">
              <w:rPr>
                <w:color w:val="auto"/>
              </w:rPr>
              <w:br/>
              <w:t>Phone: (479) 968-0400</w:t>
            </w:r>
          </w:p>
          <w:p w14:paraId="2A755AEB" w14:textId="77777777" w:rsidR="00D44A51" w:rsidRPr="00D44A51" w:rsidRDefault="00D44A51" w:rsidP="00D44A51">
            <w:pPr>
              <w:jc w:val="left"/>
              <w:rPr>
                <w:color w:val="auto"/>
              </w:rPr>
            </w:pPr>
            <w:r w:rsidRPr="00D44A51">
              <w:rPr>
                <w:color w:val="auto"/>
              </w:rPr>
              <w:t>Email: advancement@atu.edu</w:t>
            </w:r>
          </w:p>
        </w:tc>
        <w:tc>
          <w:tcPr>
            <w:tcW w:w="0" w:type="auto"/>
          </w:tcPr>
          <w:p w14:paraId="732DA1A4" w14:textId="77777777" w:rsidR="00D44A51" w:rsidRPr="00D44A51" w:rsidRDefault="00783CF8" w:rsidP="00D44A51">
            <w:pPr>
              <w:jc w:val="left"/>
              <w:rPr>
                <w:color w:val="auto"/>
              </w:rPr>
            </w:pPr>
            <w:hyperlink r:id="rId49" w:history="1">
              <w:r w:rsidR="00D44A51" w:rsidRPr="00D44A51">
                <w:rPr>
                  <w:color w:val="0000FF"/>
                  <w:u w:val="single"/>
                </w:rPr>
                <w:t>https://www.atu.edu/scholarships/</w:t>
              </w:r>
            </w:hyperlink>
          </w:p>
          <w:p w14:paraId="389EFA3A" w14:textId="77777777" w:rsidR="00D44A51" w:rsidRPr="00D44A51" w:rsidRDefault="00D44A51" w:rsidP="00D44A51">
            <w:pPr>
              <w:jc w:val="left"/>
              <w:rPr>
                <w:color w:val="auto"/>
              </w:rPr>
            </w:pPr>
          </w:p>
        </w:tc>
      </w:tr>
      <w:tr w:rsidR="00A163A9" w:rsidRPr="00D44A51" w14:paraId="50932CFD" w14:textId="77777777" w:rsidTr="00D414EF">
        <w:trPr>
          <w:trHeight w:val="124"/>
        </w:trPr>
        <w:tc>
          <w:tcPr>
            <w:tcW w:w="0" w:type="auto"/>
          </w:tcPr>
          <w:p w14:paraId="7E8FA08E" w14:textId="77777777" w:rsidR="00D44A51" w:rsidRPr="00D44A51" w:rsidRDefault="00D44A51" w:rsidP="00D44A51">
            <w:pPr>
              <w:jc w:val="left"/>
              <w:rPr>
                <w:color w:val="auto"/>
              </w:rPr>
            </w:pPr>
            <w:r w:rsidRPr="00D44A51">
              <w:rPr>
                <w:color w:val="auto"/>
              </w:rPr>
              <w:lastRenderedPageBreak/>
              <w:t>ATU Nursing Foundation Scholarships</w:t>
            </w:r>
          </w:p>
        </w:tc>
        <w:tc>
          <w:tcPr>
            <w:tcW w:w="0" w:type="auto"/>
          </w:tcPr>
          <w:p w14:paraId="670F5641" w14:textId="77777777" w:rsidR="00D44A51" w:rsidRPr="00D44A51" w:rsidRDefault="00D44A51" w:rsidP="00D44A51">
            <w:pPr>
              <w:jc w:val="left"/>
              <w:rPr>
                <w:color w:val="auto"/>
              </w:rPr>
            </w:pPr>
            <w:r w:rsidRPr="00D44A51">
              <w:rPr>
                <w:color w:val="auto"/>
              </w:rPr>
              <w:t>Advancement Office</w:t>
            </w:r>
            <w:r w:rsidRPr="00D44A51">
              <w:rPr>
                <w:color w:val="auto"/>
              </w:rPr>
              <w:br/>
              <w:t>1509 N Boulder Avenue, ADM 209</w:t>
            </w:r>
            <w:r w:rsidRPr="00D44A51">
              <w:rPr>
                <w:color w:val="auto"/>
              </w:rPr>
              <w:br/>
              <w:t>Russellville, AR  72801</w:t>
            </w:r>
            <w:r w:rsidRPr="00D44A51">
              <w:rPr>
                <w:color w:val="auto"/>
              </w:rPr>
              <w:br/>
              <w:t>Phone: (479) 968-0400</w:t>
            </w:r>
          </w:p>
          <w:p w14:paraId="526CE064" w14:textId="77777777" w:rsidR="00D44A51" w:rsidRPr="00D44A51" w:rsidRDefault="00D44A51" w:rsidP="00D44A51">
            <w:pPr>
              <w:jc w:val="left"/>
              <w:rPr>
                <w:color w:val="auto"/>
              </w:rPr>
            </w:pPr>
            <w:r w:rsidRPr="00D44A51">
              <w:rPr>
                <w:color w:val="auto"/>
              </w:rPr>
              <w:t>Email: advancement@atu.edu</w:t>
            </w:r>
          </w:p>
        </w:tc>
        <w:tc>
          <w:tcPr>
            <w:tcW w:w="0" w:type="auto"/>
          </w:tcPr>
          <w:p w14:paraId="35E941EF" w14:textId="77777777" w:rsidR="00D44A51" w:rsidRPr="00D44A51" w:rsidRDefault="00D44A51" w:rsidP="00D44A51">
            <w:pPr>
              <w:jc w:val="left"/>
              <w:rPr>
                <w:color w:val="auto"/>
              </w:rPr>
            </w:pPr>
            <w:r w:rsidRPr="00D44A51">
              <w:rPr>
                <w:color w:val="0000FF"/>
                <w:spacing w:val="-2"/>
                <w:u w:val="single" w:color="0000FF"/>
              </w:rPr>
              <w:t>https:/</w:t>
            </w:r>
            <w:hyperlink r:id="rId50">
              <w:r w:rsidRPr="00D44A51">
                <w:rPr>
                  <w:color w:val="0000FF"/>
                  <w:spacing w:val="-2"/>
                  <w:u w:val="single" w:color="0000FF"/>
                </w:rPr>
                <w:t>/www.atu.edu/nursing/scholarships.php.</w:t>
              </w:r>
            </w:hyperlink>
          </w:p>
        </w:tc>
      </w:tr>
      <w:tr w:rsidR="00A163A9" w:rsidRPr="00D44A51" w14:paraId="4FAD1AC5" w14:textId="77777777" w:rsidTr="00D414EF">
        <w:trPr>
          <w:trHeight w:val="124"/>
        </w:trPr>
        <w:tc>
          <w:tcPr>
            <w:tcW w:w="0" w:type="auto"/>
          </w:tcPr>
          <w:p w14:paraId="3931C478" w14:textId="77777777" w:rsidR="00D44A51" w:rsidRPr="00D44A51" w:rsidRDefault="00D44A51" w:rsidP="00D44A51">
            <w:pPr>
              <w:jc w:val="left"/>
              <w:rPr>
                <w:color w:val="auto"/>
              </w:rPr>
            </w:pPr>
            <w:r w:rsidRPr="00D44A51">
              <w:rPr>
                <w:color w:val="auto"/>
              </w:rPr>
              <w:t>Outside Organizations Scholarships</w:t>
            </w:r>
          </w:p>
        </w:tc>
        <w:tc>
          <w:tcPr>
            <w:tcW w:w="0" w:type="auto"/>
          </w:tcPr>
          <w:p w14:paraId="454B1246" w14:textId="77777777" w:rsidR="00D44A51" w:rsidRPr="00D44A51" w:rsidRDefault="00D44A51" w:rsidP="00D44A51">
            <w:pPr>
              <w:jc w:val="left"/>
              <w:rPr>
                <w:color w:val="auto"/>
              </w:rPr>
            </w:pPr>
            <w:r w:rsidRPr="00D44A51">
              <w:rPr>
                <w:color w:val="auto"/>
              </w:rPr>
              <w:t>Third-Party Scholarships for Students see website link.</w:t>
            </w:r>
          </w:p>
        </w:tc>
        <w:tc>
          <w:tcPr>
            <w:tcW w:w="0" w:type="auto"/>
          </w:tcPr>
          <w:p w14:paraId="6C08E9BC" w14:textId="77777777" w:rsidR="00D44A51" w:rsidRPr="00D44A51" w:rsidRDefault="00783CF8" w:rsidP="00D44A51">
            <w:pPr>
              <w:jc w:val="left"/>
              <w:rPr>
                <w:color w:val="auto"/>
              </w:rPr>
            </w:pPr>
            <w:hyperlink r:id="rId51" w:history="1">
              <w:r w:rsidR="00D44A51" w:rsidRPr="00D44A51">
                <w:rPr>
                  <w:color w:val="0000FF"/>
                  <w:u w:val="single"/>
                </w:rPr>
                <w:t>https://www.atu.edu/scholarships/third-party-scholarships.php</w:t>
              </w:r>
            </w:hyperlink>
          </w:p>
          <w:p w14:paraId="2CFBB720" w14:textId="77777777" w:rsidR="00D44A51" w:rsidRPr="00D44A51" w:rsidRDefault="00D44A51" w:rsidP="00D44A51">
            <w:pPr>
              <w:jc w:val="left"/>
              <w:rPr>
                <w:color w:val="auto"/>
              </w:rPr>
            </w:pPr>
          </w:p>
        </w:tc>
      </w:tr>
      <w:tr w:rsidR="00A163A9" w:rsidRPr="00D44A51" w14:paraId="0E008A4A" w14:textId="77777777" w:rsidTr="00D414EF">
        <w:trPr>
          <w:trHeight w:val="124"/>
        </w:trPr>
        <w:tc>
          <w:tcPr>
            <w:tcW w:w="0" w:type="auto"/>
          </w:tcPr>
          <w:p w14:paraId="3EE8D0BB" w14:textId="77777777" w:rsidR="00D44A51" w:rsidRPr="00D44A51" w:rsidRDefault="00D44A51" w:rsidP="00D44A51">
            <w:pPr>
              <w:jc w:val="left"/>
              <w:rPr>
                <w:color w:val="auto"/>
              </w:rPr>
            </w:pPr>
            <w:r w:rsidRPr="00D44A51">
              <w:rPr>
                <w:color w:val="auto"/>
              </w:rPr>
              <w:t>Arkansas Division of Higher Education Scholarship Application Management System (Workforce Challenge and others)</w:t>
            </w:r>
          </w:p>
        </w:tc>
        <w:tc>
          <w:tcPr>
            <w:tcW w:w="0" w:type="auto"/>
          </w:tcPr>
          <w:p w14:paraId="049C759F" w14:textId="44F1F008" w:rsidR="00D44A51" w:rsidRPr="00D44A51" w:rsidRDefault="00D44A51" w:rsidP="00D44A51">
            <w:pPr>
              <w:jc w:val="left"/>
              <w:rPr>
                <w:rFonts w:ascii="Times New Roman" w:eastAsia="Times New Roman" w:hAnsi="Times New Roman" w:cs="Times New Roman"/>
                <w:color w:val="auto"/>
              </w:rPr>
            </w:pPr>
            <w:r w:rsidRPr="00D44A51">
              <w:rPr>
                <w:color w:val="auto"/>
              </w:rPr>
              <w:t>Arkansas Division of Higher Education</w:t>
            </w:r>
            <w:r w:rsidRPr="00D44A51">
              <w:rPr>
                <w:color w:val="auto"/>
              </w:rPr>
              <w:br/>
              <w:t>101 E. Capitol Ave., Suite 300</w:t>
            </w:r>
            <w:r w:rsidRPr="00D44A51">
              <w:rPr>
                <w:color w:val="auto"/>
              </w:rPr>
              <w:br/>
              <w:t xml:space="preserve">Little Rock, AR 72201 501.371.2000 </w:t>
            </w:r>
          </w:p>
          <w:p w14:paraId="01590685" w14:textId="77777777" w:rsidR="00D44A51" w:rsidRPr="00D44A51" w:rsidRDefault="00D44A51" w:rsidP="00D44A51">
            <w:pPr>
              <w:jc w:val="left"/>
              <w:rPr>
                <w:color w:val="auto"/>
              </w:rPr>
            </w:pPr>
          </w:p>
        </w:tc>
        <w:tc>
          <w:tcPr>
            <w:tcW w:w="0" w:type="auto"/>
          </w:tcPr>
          <w:p w14:paraId="4F5BC0CE" w14:textId="77777777" w:rsidR="00D44A51" w:rsidRPr="00D44A51" w:rsidRDefault="00D44A51" w:rsidP="00D44A51">
            <w:pPr>
              <w:jc w:val="left"/>
              <w:rPr>
                <w:color w:val="0000FF"/>
                <w:spacing w:val="-2"/>
                <w:u w:val="single" w:color="0000FF"/>
              </w:rPr>
            </w:pPr>
            <w:r w:rsidRPr="00D44A51">
              <w:rPr>
                <w:color w:val="0000FF"/>
                <w:spacing w:val="-2"/>
                <w:u w:val="single" w:color="0000FF"/>
              </w:rPr>
              <w:t>https://sams.adhe.edu/</w:t>
            </w:r>
          </w:p>
        </w:tc>
      </w:tr>
      <w:tr w:rsidR="00A163A9" w:rsidRPr="00D44A51" w14:paraId="71A611AC" w14:textId="77777777" w:rsidTr="00D414EF">
        <w:trPr>
          <w:trHeight w:val="124"/>
        </w:trPr>
        <w:tc>
          <w:tcPr>
            <w:tcW w:w="0" w:type="auto"/>
          </w:tcPr>
          <w:p w14:paraId="45C5E398" w14:textId="77777777" w:rsidR="00D44A51" w:rsidRPr="00D44A51" w:rsidRDefault="00D44A51" w:rsidP="00D44A51">
            <w:pPr>
              <w:jc w:val="left"/>
              <w:rPr>
                <w:color w:val="auto"/>
              </w:rPr>
            </w:pPr>
            <w:r w:rsidRPr="00D44A51">
              <w:rPr>
                <w:color w:val="auto"/>
              </w:rPr>
              <w:t>Arkansas Single Parent Scholarship Fund</w:t>
            </w:r>
          </w:p>
        </w:tc>
        <w:tc>
          <w:tcPr>
            <w:tcW w:w="0" w:type="auto"/>
          </w:tcPr>
          <w:p w14:paraId="53B90639" w14:textId="77777777" w:rsidR="00D44A51" w:rsidRPr="00D44A51" w:rsidRDefault="00D44A51" w:rsidP="00D44A51">
            <w:pPr>
              <w:jc w:val="left"/>
              <w:rPr>
                <w:color w:val="auto"/>
              </w:rPr>
            </w:pPr>
          </w:p>
        </w:tc>
        <w:tc>
          <w:tcPr>
            <w:tcW w:w="0" w:type="auto"/>
          </w:tcPr>
          <w:p w14:paraId="7C30A7E6" w14:textId="77777777" w:rsidR="00D44A51" w:rsidRPr="00D44A51" w:rsidRDefault="00783CF8" w:rsidP="00D44A51">
            <w:pPr>
              <w:jc w:val="left"/>
              <w:rPr>
                <w:color w:val="0000FF"/>
                <w:spacing w:val="-2"/>
                <w:u w:val="single" w:color="0000FF"/>
              </w:rPr>
            </w:pPr>
            <w:hyperlink r:id="rId52" w:history="1">
              <w:r w:rsidR="00D44A51" w:rsidRPr="00D44A51">
                <w:rPr>
                  <w:color w:val="0000FF"/>
                  <w:u w:val="single"/>
                </w:rPr>
                <w:t>http://www.aspsf.org/</w:t>
              </w:r>
            </w:hyperlink>
          </w:p>
        </w:tc>
      </w:tr>
      <w:tr w:rsidR="00A163A9" w:rsidRPr="00D44A51" w14:paraId="3485A70B" w14:textId="77777777" w:rsidTr="00D414EF">
        <w:trPr>
          <w:trHeight w:val="124"/>
        </w:trPr>
        <w:tc>
          <w:tcPr>
            <w:tcW w:w="0" w:type="auto"/>
          </w:tcPr>
          <w:p w14:paraId="0B00DBB7" w14:textId="77777777" w:rsidR="00D44A51" w:rsidRPr="00D44A51" w:rsidRDefault="00D44A51" w:rsidP="00D44A51">
            <w:pPr>
              <w:jc w:val="left"/>
              <w:rPr>
                <w:color w:val="auto"/>
              </w:rPr>
            </w:pPr>
            <w:r w:rsidRPr="00D44A51">
              <w:rPr>
                <w:color w:val="auto"/>
              </w:rPr>
              <w:t>Graduate Student Scholarships</w:t>
            </w:r>
          </w:p>
        </w:tc>
        <w:tc>
          <w:tcPr>
            <w:tcW w:w="0" w:type="auto"/>
          </w:tcPr>
          <w:p w14:paraId="3AF9A212" w14:textId="77777777" w:rsidR="00D44A51" w:rsidRPr="00D44A51" w:rsidRDefault="00D44A51" w:rsidP="00D44A51">
            <w:pPr>
              <w:jc w:val="left"/>
              <w:rPr>
                <w:color w:val="auto"/>
              </w:rPr>
            </w:pPr>
            <w:r w:rsidRPr="00D44A51">
              <w:rPr>
                <w:color w:val="auto"/>
              </w:rPr>
              <w:t>Office of Research and Graduate Studies</w:t>
            </w:r>
            <w:r w:rsidRPr="00D44A51">
              <w:rPr>
                <w:color w:val="auto"/>
              </w:rPr>
              <w:br/>
            </w:r>
            <w:hyperlink r:id="rId53" w:history="1">
              <w:r w:rsidRPr="00D44A51">
                <w:rPr>
                  <w:color w:val="0000FF"/>
                  <w:u w:val="single"/>
                </w:rPr>
                <w:t>GradCollege@ATU.edu </w:t>
              </w:r>
            </w:hyperlink>
          </w:p>
        </w:tc>
        <w:tc>
          <w:tcPr>
            <w:tcW w:w="0" w:type="auto"/>
          </w:tcPr>
          <w:p w14:paraId="15CB54EC" w14:textId="77777777" w:rsidR="00D44A51" w:rsidRPr="00D44A51" w:rsidRDefault="00D44A51" w:rsidP="00D44A51">
            <w:pPr>
              <w:jc w:val="left"/>
              <w:rPr>
                <w:color w:val="0000FF"/>
                <w:spacing w:val="-2"/>
                <w:u w:val="single" w:color="0000FF"/>
              </w:rPr>
            </w:pPr>
            <w:r w:rsidRPr="00D44A51">
              <w:rPr>
                <w:color w:val="0000FF"/>
                <w:spacing w:val="-2"/>
                <w:u w:val="single" w:color="0000FF"/>
              </w:rPr>
              <w:t>https://www.atu.edu/gradcollege/funding.php</w:t>
            </w:r>
          </w:p>
        </w:tc>
      </w:tr>
      <w:tr w:rsidR="00A163A9" w:rsidRPr="00D44A51" w14:paraId="55FF3C69" w14:textId="77777777" w:rsidTr="00D414EF">
        <w:trPr>
          <w:trHeight w:val="1846"/>
        </w:trPr>
        <w:tc>
          <w:tcPr>
            <w:tcW w:w="0" w:type="auto"/>
          </w:tcPr>
          <w:p w14:paraId="06662B83" w14:textId="77777777" w:rsidR="00D44A51" w:rsidRPr="00D44A51" w:rsidRDefault="00D44A51" w:rsidP="00D44A51">
            <w:pPr>
              <w:jc w:val="left"/>
              <w:rPr>
                <w:color w:val="auto"/>
              </w:rPr>
            </w:pPr>
            <w:r w:rsidRPr="00D44A51">
              <w:rPr>
                <w:color w:val="auto"/>
              </w:rPr>
              <w:t>Military Connected Tuition Assistance</w:t>
            </w:r>
          </w:p>
          <w:p w14:paraId="18A00441" w14:textId="77777777" w:rsidR="00D44A51" w:rsidRPr="00D44A51" w:rsidRDefault="00D44A51" w:rsidP="00D44A51">
            <w:pPr>
              <w:jc w:val="left"/>
              <w:rPr>
                <w:color w:val="auto"/>
              </w:rPr>
            </w:pPr>
          </w:p>
          <w:p w14:paraId="4DCFE5EA" w14:textId="77777777" w:rsidR="00D44A51" w:rsidRPr="00D44A51" w:rsidRDefault="00D44A51" w:rsidP="00D44A51">
            <w:pPr>
              <w:jc w:val="left"/>
              <w:rPr>
                <w:color w:val="auto"/>
              </w:rPr>
            </w:pPr>
          </w:p>
          <w:p w14:paraId="3BB4139B" w14:textId="77777777" w:rsidR="00D44A51" w:rsidRPr="00D44A51" w:rsidRDefault="00D44A51" w:rsidP="00D44A51">
            <w:pPr>
              <w:jc w:val="left"/>
              <w:rPr>
                <w:color w:val="auto"/>
              </w:rPr>
            </w:pPr>
          </w:p>
          <w:p w14:paraId="0660F3BC" w14:textId="77777777" w:rsidR="00D44A51" w:rsidRPr="00D44A51" w:rsidRDefault="00D44A51" w:rsidP="00D44A51">
            <w:pPr>
              <w:jc w:val="left"/>
              <w:rPr>
                <w:color w:val="auto"/>
              </w:rPr>
            </w:pPr>
          </w:p>
          <w:p w14:paraId="50731F47" w14:textId="77777777" w:rsidR="00D44A51" w:rsidRPr="00D44A51" w:rsidRDefault="00D44A51" w:rsidP="00D44A51">
            <w:pPr>
              <w:jc w:val="left"/>
              <w:rPr>
                <w:color w:val="auto"/>
              </w:rPr>
            </w:pPr>
          </w:p>
          <w:p w14:paraId="6B83D888" w14:textId="7196579B" w:rsidR="00D44A51" w:rsidRPr="00D44A51" w:rsidRDefault="00D44A51" w:rsidP="00D44A51">
            <w:pPr>
              <w:jc w:val="left"/>
              <w:rPr>
                <w:b/>
                <w:color w:val="auto"/>
              </w:rPr>
            </w:pPr>
            <w:r w:rsidRPr="00D44A51">
              <w:rPr>
                <w:b/>
                <w:color w:val="auto"/>
                <w:sz w:val="18"/>
                <w:szCs w:val="18"/>
              </w:rPr>
              <w:t>Rev</w:t>
            </w:r>
            <w:r w:rsidR="00717DF3">
              <w:rPr>
                <w:b/>
                <w:color w:val="auto"/>
                <w:sz w:val="18"/>
                <w:szCs w:val="18"/>
              </w:rPr>
              <w:t xml:space="preserve">ised </w:t>
            </w:r>
            <w:r w:rsidRPr="00D44A51">
              <w:rPr>
                <w:b/>
                <w:color w:val="auto"/>
                <w:sz w:val="18"/>
                <w:szCs w:val="18"/>
              </w:rPr>
              <w:t>3.1.2024</w:t>
            </w:r>
          </w:p>
        </w:tc>
        <w:tc>
          <w:tcPr>
            <w:tcW w:w="0" w:type="auto"/>
          </w:tcPr>
          <w:p w14:paraId="3C16CF45" w14:textId="77777777" w:rsidR="00D44A51" w:rsidRPr="00D44A51" w:rsidRDefault="00D44A51" w:rsidP="00D44A51">
            <w:pPr>
              <w:jc w:val="left"/>
              <w:rPr>
                <w:color w:val="auto"/>
              </w:rPr>
            </w:pPr>
            <w:r w:rsidRPr="00D44A51">
              <w:rPr>
                <w:b/>
                <w:bCs/>
                <w:color w:val="auto"/>
              </w:rPr>
              <w:t>Office of Veteran Services</w:t>
            </w:r>
            <w:r w:rsidRPr="00D44A51">
              <w:rPr>
                <w:color w:val="auto"/>
              </w:rPr>
              <w:br/>
              <w:t>Doc Bryan, Suite 104</w:t>
            </w:r>
            <w:r w:rsidRPr="00D44A51">
              <w:rPr>
                <w:color w:val="auto"/>
              </w:rPr>
              <w:br/>
              <w:t>1605 Coliseum Drive </w:t>
            </w:r>
            <w:r w:rsidRPr="00D44A51">
              <w:rPr>
                <w:color w:val="auto"/>
              </w:rPr>
              <w:br/>
              <w:t>Russellville, AR 72801</w:t>
            </w:r>
          </w:p>
          <w:p w14:paraId="521A5944" w14:textId="77777777" w:rsidR="00D44A51" w:rsidRPr="00D44A51" w:rsidRDefault="00D44A51" w:rsidP="00D44A51">
            <w:pPr>
              <w:jc w:val="left"/>
              <w:rPr>
                <w:color w:val="auto"/>
              </w:rPr>
            </w:pPr>
            <w:r w:rsidRPr="00D44A51">
              <w:rPr>
                <w:color w:val="auto"/>
              </w:rPr>
              <w:t>(479) 968.0445</w:t>
            </w:r>
          </w:p>
          <w:p w14:paraId="57DF5F51" w14:textId="77777777" w:rsidR="00D44A51" w:rsidRPr="00D44A51" w:rsidRDefault="00783CF8" w:rsidP="00D44A51">
            <w:pPr>
              <w:jc w:val="left"/>
              <w:rPr>
                <w:color w:val="auto"/>
              </w:rPr>
            </w:pPr>
            <w:hyperlink r:id="rId54" w:history="1">
              <w:r w:rsidR="00D44A51" w:rsidRPr="00D44A51">
                <w:rPr>
                  <w:color w:val="0000FF"/>
                  <w:u w:val="single"/>
                </w:rPr>
                <w:t>va@atu.edu</w:t>
              </w:r>
            </w:hyperlink>
          </w:p>
          <w:p w14:paraId="2F58898F" w14:textId="77777777" w:rsidR="00D44A51" w:rsidRPr="00D44A51" w:rsidRDefault="00D44A51" w:rsidP="00D44A51">
            <w:pPr>
              <w:jc w:val="left"/>
              <w:rPr>
                <w:color w:val="auto"/>
              </w:rPr>
            </w:pPr>
          </w:p>
          <w:p w14:paraId="72A1F256" w14:textId="77777777" w:rsidR="00D44A51" w:rsidRPr="00D44A51" w:rsidRDefault="00D44A51" w:rsidP="00D44A51">
            <w:pPr>
              <w:jc w:val="left"/>
              <w:rPr>
                <w:color w:val="auto"/>
              </w:rPr>
            </w:pPr>
          </w:p>
        </w:tc>
        <w:tc>
          <w:tcPr>
            <w:tcW w:w="0" w:type="auto"/>
          </w:tcPr>
          <w:p w14:paraId="49DAC0B5" w14:textId="77777777" w:rsidR="00D44A51" w:rsidRPr="00D44A51" w:rsidRDefault="00783CF8" w:rsidP="00D44A51">
            <w:pPr>
              <w:jc w:val="left"/>
              <w:rPr>
                <w:color w:val="0000FF"/>
                <w:spacing w:val="-2"/>
                <w:u w:val="single" w:color="0000FF"/>
              </w:rPr>
            </w:pPr>
            <w:hyperlink r:id="rId55" w:history="1">
              <w:r w:rsidR="00D44A51" w:rsidRPr="00D44A51">
                <w:rPr>
                  <w:color w:val="0000FF"/>
                  <w:spacing w:val="-2"/>
                  <w:u w:val="single"/>
                </w:rPr>
                <w:t>https://www.atu.edu/veterans/index.php</w:t>
              </w:r>
            </w:hyperlink>
          </w:p>
          <w:p w14:paraId="681FB625" w14:textId="77777777" w:rsidR="00D44A51" w:rsidRPr="00D44A51" w:rsidRDefault="00D44A51" w:rsidP="00D44A51">
            <w:pPr>
              <w:jc w:val="left"/>
              <w:rPr>
                <w:color w:val="0000FF"/>
                <w:spacing w:val="-2"/>
                <w:u w:val="single" w:color="0000FF"/>
              </w:rPr>
            </w:pPr>
          </w:p>
          <w:p w14:paraId="239B93D7" w14:textId="77777777" w:rsidR="00D44A51" w:rsidRPr="00D44A51" w:rsidRDefault="00D44A51" w:rsidP="00D44A51">
            <w:pPr>
              <w:jc w:val="left"/>
              <w:rPr>
                <w:color w:val="0000FF"/>
                <w:spacing w:val="-2"/>
                <w:u w:val="single" w:color="0000FF"/>
              </w:rPr>
            </w:pPr>
          </w:p>
          <w:p w14:paraId="22837640" w14:textId="77777777" w:rsidR="00D44A51" w:rsidRPr="00D44A51" w:rsidRDefault="00D44A51" w:rsidP="00D44A51">
            <w:pPr>
              <w:jc w:val="left"/>
              <w:rPr>
                <w:color w:val="0000FF"/>
                <w:spacing w:val="-2"/>
                <w:u w:val="single" w:color="0000FF"/>
              </w:rPr>
            </w:pPr>
          </w:p>
          <w:p w14:paraId="285C323E" w14:textId="77777777" w:rsidR="00D44A51" w:rsidRPr="00D44A51" w:rsidRDefault="00D44A51" w:rsidP="00D44A51">
            <w:pPr>
              <w:jc w:val="left"/>
              <w:rPr>
                <w:color w:val="0000FF"/>
                <w:spacing w:val="-2"/>
                <w:u w:val="single" w:color="0000FF"/>
              </w:rPr>
            </w:pPr>
          </w:p>
          <w:p w14:paraId="740048D1" w14:textId="77777777" w:rsidR="00D44A51" w:rsidRPr="00D44A51" w:rsidRDefault="00D44A51" w:rsidP="00D44A51">
            <w:pPr>
              <w:jc w:val="left"/>
              <w:rPr>
                <w:color w:val="0000FF"/>
                <w:spacing w:val="-2"/>
                <w:u w:val="single" w:color="0000FF"/>
              </w:rPr>
            </w:pPr>
          </w:p>
          <w:p w14:paraId="49F66107" w14:textId="77777777" w:rsidR="00D44A51" w:rsidRPr="00D44A51" w:rsidRDefault="00D44A51" w:rsidP="00D44A51">
            <w:pPr>
              <w:jc w:val="left"/>
              <w:rPr>
                <w:color w:val="0000FF"/>
                <w:spacing w:val="-2"/>
                <w:u w:val="single" w:color="0000FF"/>
              </w:rPr>
            </w:pPr>
          </w:p>
          <w:p w14:paraId="0BF520FD" w14:textId="77777777" w:rsidR="00D44A51" w:rsidRPr="00D44A51" w:rsidRDefault="00D44A51" w:rsidP="00D44A51">
            <w:pPr>
              <w:jc w:val="left"/>
              <w:rPr>
                <w:color w:val="0000FF"/>
                <w:spacing w:val="-2"/>
                <w:u w:val="single" w:color="0000FF"/>
              </w:rPr>
            </w:pPr>
          </w:p>
        </w:tc>
      </w:tr>
    </w:tbl>
    <w:p w14:paraId="75B21E01" w14:textId="77777777" w:rsidR="00DF7FD3" w:rsidRDefault="00DF7FD3" w:rsidP="00526F31">
      <w:pPr>
        <w:rPr>
          <w:rStyle w:val="Heading7Char"/>
        </w:rPr>
      </w:pPr>
      <w:bookmarkStart w:id="293" w:name="_Toc1676818022"/>
      <w:bookmarkStart w:id="294" w:name="_Toc168928994"/>
    </w:p>
    <w:p w14:paraId="757A8611" w14:textId="062C89E1" w:rsidR="5BF49AC5" w:rsidRPr="00471389" w:rsidRDefault="00662FB1" w:rsidP="00471389">
      <w:pPr>
        <w:pStyle w:val="Heading2"/>
        <w:jc w:val="left"/>
        <w:rPr>
          <w:rStyle w:val="Heading7Char"/>
          <w:b/>
          <w:bCs/>
        </w:rPr>
      </w:pPr>
      <w:bookmarkStart w:id="295" w:name="_Toc202948574"/>
      <w:r w:rsidRPr="00471389">
        <w:rPr>
          <w:rStyle w:val="Heading7Char"/>
          <w:b/>
          <w:bCs/>
        </w:rPr>
        <w:t>Registration and Advisement</w:t>
      </w:r>
      <w:bookmarkEnd w:id="293"/>
      <w:bookmarkEnd w:id="294"/>
      <w:bookmarkEnd w:id="295"/>
    </w:p>
    <w:p w14:paraId="466E3078" w14:textId="004B0E81" w:rsidR="5BF49AC5" w:rsidRDefault="00050B05" w:rsidP="00717DF3">
      <w:r w:rsidRPr="08D56DBC">
        <w:t>Students must consult</w:t>
      </w:r>
      <w:r w:rsidR="004B5E3D">
        <w:t xml:space="preserve"> with </w:t>
      </w:r>
      <w:r w:rsidRPr="08D56DBC">
        <w:t xml:space="preserve">their assigned faculty advisor before registering for classes. </w:t>
      </w:r>
      <w:r>
        <w:t xml:space="preserve">Advisor information can be found on OneTech, under the card “Advisor Information.” </w:t>
      </w:r>
      <w:r w:rsidR="00662FB1" w:rsidRPr="08D56DBC">
        <w:t xml:space="preserve">Registration </w:t>
      </w:r>
      <w:r>
        <w:t>periods are announced by the University</w:t>
      </w:r>
      <w:r w:rsidR="004B5E3D">
        <w:t xml:space="preserve"> and posted on the </w:t>
      </w:r>
      <w:hyperlink r:id="rId56" w:history="1">
        <w:r w:rsidR="004B5E3D" w:rsidRPr="004B5E3D">
          <w:rPr>
            <w:rStyle w:val="Hyperlink"/>
          </w:rPr>
          <w:t>Registrar’s website</w:t>
        </w:r>
      </w:hyperlink>
      <w:r>
        <w:t xml:space="preserve">. </w:t>
      </w:r>
      <w:r w:rsidR="00662FB1" w:rsidRPr="08D56DBC">
        <w:t xml:space="preserve">Registration for summer, fall, and winter intersession terms opens in March, and registration for </w:t>
      </w:r>
      <w:r w:rsidR="004B5E3D">
        <w:t xml:space="preserve">the </w:t>
      </w:r>
      <w:r w:rsidR="00662FB1" w:rsidRPr="08D56DBC">
        <w:t>spring term opens in October</w:t>
      </w:r>
      <w:r>
        <w:t xml:space="preserve">. </w:t>
      </w:r>
    </w:p>
    <w:p w14:paraId="59835AC4" w14:textId="1FF4C5F1" w:rsidR="5BF49AC5" w:rsidRDefault="79725A44" w:rsidP="00717DF3">
      <w:r>
        <w:t>During registration periods, t</w:t>
      </w:r>
      <w:r w:rsidR="5BF49AC5">
        <w:t xml:space="preserve">he </w:t>
      </w:r>
      <w:r w:rsidR="7629A8A3">
        <w:t xml:space="preserve">DON </w:t>
      </w:r>
      <w:r w:rsidR="5BF49AC5">
        <w:t>will</w:t>
      </w:r>
      <w:r w:rsidR="004B5E3D">
        <w:t xml:space="preserve"> </w:t>
      </w:r>
      <w:r w:rsidR="5BF49AC5">
        <w:t>announce how to sign up for an advising appointment. Students are expected to have reviewed Degree Works for courses needed before advising appointment</w:t>
      </w:r>
      <w:r w:rsidR="256E3FEC">
        <w:t>s</w:t>
      </w:r>
      <w:r w:rsidR="5BF49AC5">
        <w:t xml:space="preserve">. Students can access Degree Works in the “Registration Resources” section of the Registration Information card on OneTech. </w:t>
      </w:r>
    </w:p>
    <w:p w14:paraId="77898360" w14:textId="74B6EBE1" w:rsidR="5BF49AC5" w:rsidRDefault="5BF49AC5" w:rsidP="00717DF3">
      <w:r>
        <w:t xml:space="preserve">Students with financial aid (loans, grants, and/or scholarships) </w:t>
      </w:r>
      <w:r w:rsidR="1BA14454">
        <w:t>MUST</w:t>
      </w:r>
      <w:r>
        <w:t xml:space="preserve"> contact the Office of Financial Aid before dropping courses. Students who are international students, participate in athletics, receive Veteran’s benefits, or are pending graduation should contact the respective office before requesting a drop. </w:t>
      </w:r>
    </w:p>
    <w:p w14:paraId="28E86A0D" w14:textId="1C0E8A4A" w:rsidR="5BF49AC5" w:rsidRPr="00DF7FD3" w:rsidRDefault="00662FB1" w:rsidP="004B5E3D">
      <w:pPr>
        <w:pStyle w:val="Heading2"/>
        <w:jc w:val="left"/>
      </w:pPr>
      <w:bookmarkStart w:id="296" w:name="_Toc329269863"/>
      <w:bookmarkStart w:id="297" w:name="_Toc168928995"/>
      <w:bookmarkStart w:id="298" w:name="_Toc202948575"/>
      <w:r w:rsidRPr="00DF7FD3">
        <w:lastRenderedPageBreak/>
        <w:t>Graduation</w:t>
      </w:r>
      <w:bookmarkEnd w:id="296"/>
      <w:bookmarkEnd w:id="297"/>
      <w:bookmarkEnd w:id="298"/>
    </w:p>
    <w:p w14:paraId="27ED4C17" w14:textId="11A6CB57" w:rsidR="5BF49AC5" w:rsidRDefault="00662FB1" w:rsidP="00471389">
      <w:pPr>
        <w:pStyle w:val="BodyText1"/>
        <w:rPr>
          <w:color w:val="0000FF"/>
        </w:rPr>
      </w:pPr>
      <w:r>
        <w:t xml:space="preserve">Information regarding graduation can be found online in the </w:t>
      </w:r>
      <w:hyperlink r:id="rId57">
        <w:r w:rsidRPr="1FE4751E">
          <w:rPr>
            <w:rStyle w:val="Hyperlink"/>
          </w:rPr>
          <w:t>ATU Undergraduate Catalog</w:t>
        </w:r>
      </w:hyperlink>
      <w:r w:rsidRPr="1FE4751E">
        <w:rPr>
          <w:color w:val="0000FF"/>
        </w:rPr>
        <w:t xml:space="preserve">. </w:t>
      </w:r>
    </w:p>
    <w:p w14:paraId="75998B37" w14:textId="77777777" w:rsidR="00650724" w:rsidRPr="00650724" w:rsidRDefault="00650724" w:rsidP="00650724">
      <w:pPr>
        <w:jc w:val="left"/>
        <w:rPr>
          <w:b/>
          <w:bCs/>
        </w:rPr>
      </w:pPr>
      <w:bookmarkStart w:id="299" w:name="_Toc1008281395"/>
      <w:bookmarkStart w:id="300" w:name="_Toc168928934"/>
      <w:r w:rsidRPr="00650724">
        <w:rPr>
          <w:b/>
          <w:bCs/>
        </w:rPr>
        <w:t>NCLEX Examination</w:t>
      </w:r>
      <w:bookmarkEnd w:id="299"/>
      <w:bookmarkEnd w:id="300"/>
    </w:p>
    <w:p w14:paraId="1E7EB697" w14:textId="77777777" w:rsidR="00650724" w:rsidRPr="00650724" w:rsidRDefault="00650724" w:rsidP="00650724">
      <w:pPr>
        <w:pStyle w:val="BodyText1"/>
        <w:ind w:right="0"/>
      </w:pPr>
      <w:r w:rsidRPr="00650724">
        <w:t>Upon completion of pre‐licensure and LPN to BSN nursing degree requirements, the graduate may be eligible to apply for the National Examination for Licensure as a Registered Nurse. Information on the NCLEX-RN test plan and fees to sit for the NCLEX can be found online from the National Council of State Boards of Nursing website. Students are provided specific information on testing and licensing during the final semester.</w:t>
      </w:r>
    </w:p>
    <w:p w14:paraId="648552F4" w14:textId="797F2C4F" w:rsidR="5BF49AC5" w:rsidRPr="00DF7FD3" w:rsidRDefault="00DF7FD3" w:rsidP="004B5E3D">
      <w:pPr>
        <w:pStyle w:val="Heading2"/>
        <w:jc w:val="left"/>
      </w:pPr>
      <w:bookmarkStart w:id="301" w:name="_Toc202948576"/>
      <w:r>
        <w:t>Student Needs Statement</w:t>
      </w:r>
      <w:bookmarkEnd w:id="301"/>
      <w:r>
        <w:t xml:space="preserve"> </w:t>
      </w:r>
    </w:p>
    <w:p w14:paraId="04D6FDBC" w14:textId="1C5B4A7D" w:rsidR="5BF49AC5" w:rsidRDefault="5BF49AC5" w:rsidP="00717DF3">
      <w:pPr>
        <w:spacing w:before="120" w:after="120"/>
      </w:pPr>
      <w:r w:rsidRPr="25323194">
        <w:t>Any student who faces challenges securing their food and housing and believes this may affect their performance in the course is urged to notify the instructor, if they are comfortable in doing so. Community resources are available for students and can be found at the following webpage:</w:t>
      </w:r>
    </w:p>
    <w:p w14:paraId="4FB5D927" w14:textId="74C9139B" w:rsidR="00DA723E" w:rsidRDefault="00783CF8" w:rsidP="00DA723E">
      <w:pPr>
        <w:rPr>
          <w:rStyle w:val="Hyperlink"/>
          <w:color w:val="0000FF"/>
        </w:rPr>
      </w:pPr>
      <w:hyperlink r:id="rId58">
        <w:r w:rsidR="00662FB1" w:rsidRPr="1FE4751E">
          <w:rPr>
            <w:rStyle w:val="Hyperlink"/>
            <w:color w:val="0000FF"/>
          </w:rPr>
          <w:t>https://www.atu.edu/hwc/educationandresources/localresources.php</w:t>
        </w:r>
      </w:hyperlink>
    </w:p>
    <w:p w14:paraId="7211BEB9" w14:textId="728F022A" w:rsidR="6C742BC4" w:rsidRDefault="007C58C7" w:rsidP="1FE4751E">
      <w:pPr>
        <w:jc w:val="left"/>
        <w:rPr>
          <w:color w:val="auto"/>
        </w:rPr>
      </w:pPr>
      <w:r w:rsidRPr="1FE4751E">
        <w:rPr>
          <w:rStyle w:val="Hyperlink"/>
          <w:color w:val="auto"/>
          <w:u w:val="none"/>
        </w:rPr>
        <w:t xml:space="preserve">Students may find </w:t>
      </w:r>
      <w:r w:rsidR="008901B3" w:rsidRPr="1FE4751E">
        <w:rPr>
          <w:rStyle w:val="Hyperlink"/>
          <w:color w:val="auto"/>
          <w:u w:val="none"/>
        </w:rPr>
        <w:t>a</w:t>
      </w:r>
      <w:r w:rsidRPr="1FE4751E">
        <w:rPr>
          <w:rStyle w:val="Hyperlink"/>
          <w:color w:val="auto"/>
          <w:u w:val="none"/>
        </w:rPr>
        <w:t xml:space="preserve"> list of </w:t>
      </w:r>
      <w:r w:rsidR="00DA723E" w:rsidRPr="1FE4751E">
        <w:rPr>
          <w:rStyle w:val="Hyperlink"/>
          <w:color w:val="auto"/>
          <w:u w:val="none"/>
        </w:rPr>
        <w:t xml:space="preserve">commonly accessed websites </w:t>
      </w:r>
      <w:r w:rsidR="004B50DF" w:rsidRPr="1FE4751E">
        <w:rPr>
          <w:rStyle w:val="Hyperlink"/>
          <w:color w:val="auto"/>
          <w:u w:val="none"/>
        </w:rPr>
        <w:t xml:space="preserve">in </w:t>
      </w:r>
      <w:r w:rsidR="004B50DF" w:rsidRPr="1FE4751E">
        <w:rPr>
          <w:rStyle w:val="Hyperlink"/>
          <w:b/>
          <w:bCs/>
          <w:color w:val="auto"/>
          <w:u w:val="none"/>
        </w:rPr>
        <w:t>Appendix Q Online Resources</w:t>
      </w:r>
      <w:r w:rsidR="004B50DF" w:rsidRPr="1FE4751E">
        <w:rPr>
          <w:rStyle w:val="Hyperlink"/>
          <w:color w:val="auto"/>
          <w:u w:val="none"/>
        </w:rPr>
        <w:t>.</w:t>
      </w:r>
    </w:p>
    <w:p w14:paraId="15823BDA" w14:textId="77777777" w:rsidR="0074612C" w:rsidRPr="00471389" w:rsidRDefault="0074612C" w:rsidP="00471389">
      <w:pPr>
        <w:pStyle w:val="Heading2"/>
        <w:jc w:val="left"/>
      </w:pPr>
      <w:bookmarkStart w:id="302" w:name="_Toc1012306519"/>
      <w:bookmarkStart w:id="303" w:name="_Toc168928957"/>
      <w:bookmarkStart w:id="304" w:name="_Toc202948577"/>
      <w:bookmarkStart w:id="305" w:name="_Toc2016294771"/>
      <w:bookmarkStart w:id="306" w:name="_Toc168574745"/>
      <w:r w:rsidRPr="00471389">
        <w:t>Family Educational Rights and Privacy Act</w:t>
      </w:r>
      <w:bookmarkEnd w:id="302"/>
      <w:bookmarkEnd w:id="303"/>
      <w:bookmarkEnd w:id="304"/>
    </w:p>
    <w:p w14:paraId="403EE27C" w14:textId="77777777" w:rsidR="0074612C" w:rsidRPr="00471389" w:rsidRDefault="0074612C" w:rsidP="00471389">
      <w:pPr>
        <w:pStyle w:val="BodyText1"/>
        <w:rPr>
          <w:b/>
          <w:bCs/>
        </w:rPr>
      </w:pPr>
      <w:r w:rsidRPr="00471389">
        <w:t xml:space="preserve">The Family Educational Rights and Privacy Act of 1974 (FERPA) assures confidentiality of education records containing information directly related to a presently enrolled student, a former student, or alumni. Absent certain specific exceptions, in order for Arkansas Tech University to honor a verbal or written request for information from a student’s education records by anyone other than the student, a signed authorization form from the student must be on file. For more information, please visit the ATU Student Handbook. </w:t>
      </w:r>
    </w:p>
    <w:p w14:paraId="4783753C" w14:textId="77777777" w:rsidR="0074612C" w:rsidRPr="00471389" w:rsidRDefault="0074612C" w:rsidP="0074612C">
      <w:pPr>
        <w:spacing w:before="240" w:after="120"/>
        <w:rPr>
          <w:b/>
          <w:bCs/>
        </w:rPr>
      </w:pPr>
      <w:r w:rsidRPr="00471389">
        <w:t xml:space="preserve">For all recommendations (for example, scholarship or a new job), a FERPA release will need to be signed (form found at: </w:t>
      </w:r>
      <w:hyperlink r:id="rId59" w:history="1">
        <w:r w:rsidRPr="00471389">
          <w:rPr>
            <w:rStyle w:val="Hyperlink"/>
            <w:color w:val="0000FF"/>
          </w:rPr>
          <w:t>https://www.atu.edu/stuaccts/docs/FERPA_General_Release-2017.pdf</w:t>
        </w:r>
      </w:hyperlink>
    </w:p>
    <w:p w14:paraId="30E65C3F" w14:textId="77777777" w:rsidR="0074612C" w:rsidRDefault="0074612C" w:rsidP="0074612C">
      <w:pPr>
        <w:spacing w:after="0"/>
        <w:rPr>
          <w:highlight w:val="yellow"/>
        </w:rPr>
      </w:pPr>
    </w:p>
    <w:p w14:paraId="106DB156" w14:textId="77777777" w:rsidR="0074612C" w:rsidRDefault="0074612C" w:rsidP="0074612C">
      <w:pPr>
        <w:spacing w:after="0"/>
        <w:rPr>
          <w:highlight w:val="yellow"/>
        </w:rPr>
      </w:pPr>
    </w:p>
    <w:p w14:paraId="5B38D88D" w14:textId="77777777" w:rsidR="0074612C" w:rsidRPr="00471389" w:rsidRDefault="0074612C" w:rsidP="0074612C">
      <w:pPr>
        <w:tabs>
          <w:tab w:val="left" w:pos="2986"/>
        </w:tabs>
        <w:autoSpaceDE w:val="0"/>
        <w:autoSpaceDN w:val="0"/>
        <w:spacing w:before="10" w:after="0" w:line="252" w:lineRule="auto"/>
        <w:ind w:right="571"/>
        <w:jc w:val="left"/>
        <w:rPr>
          <w:color w:val="auto"/>
          <w:u w:val="single"/>
          <w:lang w:eastAsia="en-US"/>
        </w:rPr>
      </w:pPr>
    </w:p>
    <w:p w14:paraId="2ED88EC9" w14:textId="77777777" w:rsidR="0074612C" w:rsidRPr="00471389" w:rsidRDefault="0074612C" w:rsidP="0074612C">
      <w:pPr>
        <w:ind w:left="14" w:hanging="14"/>
        <w:jc w:val="center"/>
        <w:rPr>
          <w:b/>
          <w:bCs/>
        </w:rPr>
      </w:pPr>
      <w:bookmarkStart w:id="307" w:name="_Toc1310460655"/>
      <w:bookmarkStart w:id="308" w:name="_Toc168928967"/>
      <w:r w:rsidRPr="00471389">
        <w:rPr>
          <w:b/>
          <w:bCs/>
        </w:rPr>
        <w:t>Miscellaneous Policies</w:t>
      </w:r>
      <w:bookmarkEnd w:id="307"/>
      <w:bookmarkEnd w:id="308"/>
    </w:p>
    <w:p w14:paraId="34C7E5F0" w14:textId="292FDA9F" w:rsidR="0074612C" w:rsidRPr="00471389" w:rsidRDefault="0074612C" w:rsidP="0074612C">
      <w:pPr>
        <w:tabs>
          <w:tab w:val="left" w:pos="720"/>
          <w:tab w:val="left" w:pos="1080"/>
        </w:tabs>
        <w:spacing w:after="0"/>
        <w:ind w:left="720" w:hanging="720"/>
      </w:pPr>
      <w:r w:rsidRPr="00471389">
        <w:rPr>
          <w:b/>
          <w:bCs/>
        </w:rPr>
        <w:t>B.     Tobacco/Nicotine/Vaping Use</w:t>
      </w:r>
    </w:p>
    <w:p w14:paraId="73CCF570" w14:textId="4E467B82" w:rsidR="0074612C" w:rsidRPr="00471389" w:rsidRDefault="0074612C" w:rsidP="0074612C">
      <w:pPr>
        <w:tabs>
          <w:tab w:val="left" w:pos="450"/>
          <w:tab w:val="left" w:pos="1080"/>
        </w:tabs>
        <w:spacing w:after="0"/>
        <w:ind w:left="450"/>
      </w:pPr>
      <w:r w:rsidRPr="00471389">
        <w:t>Students are not permitted to use any tobacco, nicotine or vaping products on the ATU campus, in clinicals settings or at university-sponsored activities.</w:t>
      </w:r>
    </w:p>
    <w:p w14:paraId="18F0ADF2" w14:textId="77777777" w:rsidR="0074612C" w:rsidRPr="00471389" w:rsidRDefault="0074612C" w:rsidP="0074612C">
      <w:pPr>
        <w:tabs>
          <w:tab w:val="left" w:pos="450"/>
          <w:tab w:val="left" w:pos="1080"/>
        </w:tabs>
        <w:spacing w:after="0"/>
        <w:ind w:left="540" w:hanging="540"/>
      </w:pPr>
      <w:r w:rsidRPr="00471389">
        <w:rPr>
          <w:b/>
          <w:bCs/>
        </w:rPr>
        <w:t>C.</w:t>
      </w:r>
      <w:r w:rsidRPr="00471389">
        <w:tab/>
      </w:r>
      <w:r w:rsidRPr="00471389">
        <w:rPr>
          <w:b/>
          <w:bCs/>
        </w:rPr>
        <w:t>Children in the Classroom</w:t>
      </w:r>
    </w:p>
    <w:p w14:paraId="644DD1E3" w14:textId="249110B8" w:rsidR="0074612C" w:rsidRPr="00471389" w:rsidRDefault="0074612C" w:rsidP="0074612C">
      <w:pPr>
        <w:tabs>
          <w:tab w:val="left" w:pos="450"/>
          <w:tab w:val="left" w:pos="1080"/>
        </w:tabs>
        <w:spacing w:after="0"/>
        <w:ind w:left="450" w:hanging="450"/>
      </w:pPr>
      <w:r w:rsidRPr="00471389">
        <w:tab/>
        <w:t xml:space="preserve">Children are not allowed in the classroom during </w:t>
      </w:r>
      <w:r w:rsidR="005411C0">
        <w:t xml:space="preserve">any </w:t>
      </w:r>
      <w:r w:rsidRPr="00471389">
        <w:t xml:space="preserve">scheduled learning experience. </w:t>
      </w:r>
    </w:p>
    <w:p w14:paraId="1879DB6B" w14:textId="77777777" w:rsidR="0074612C" w:rsidRPr="00471389" w:rsidRDefault="0074612C" w:rsidP="0074612C">
      <w:pPr>
        <w:tabs>
          <w:tab w:val="left" w:pos="450"/>
          <w:tab w:val="left" w:pos="1080"/>
        </w:tabs>
        <w:spacing w:after="0"/>
        <w:ind w:left="720" w:hanging="720"/>
      </w:pPr>
      <w:r w:rsidRPr="00471389">
        <w:rPr>
          <w:b/>
          <w:bCs/>
        </w:rPr>
        <w:t>D.</w:t>
      </w:r>
      <w:r w:rsidRPr="00471389">
        <w:tab/>
      </w:r>
      <w:r w:rsidRPr="00471389">
        <w:rPr>
          <w:b/>
          <w:bCs/>
        </w:rPr>
        <w:t>Food and Drink in the Nursing Department</w:t>
      </w:r>
    </w:p>
    <w:p w14:paraId="15E34535" w14:textId="77777777" w:rsidR="0074612C" w:rsidRPr="00471389" w:rsidRDefault="0074612C" w:rsidP="0074612C">
      <w:pPr>
        <w:tabs>
          <w:tab w:val="left" w:pos="540"/>
          <w:tab w:val="left" w:pos="1080"/>
        </w:tabs>
        <w:spacing w:after="0"/>
        <w:ind w:left="450"/>
      </w:pPr>
      <w:r w:rsidRPr="00471389">
        <w:t xml:space="preserve">Food and drink are allowed in some classrooms as long as it does not cause a problem.  Food and drinks are not allowed in areas with electronic equipment or in any skills or simulation lab. Students should promptly dispose of and clean up any spills or crumbs in the proper manner. No glass containers allowed. </w:t>
      </w:r>
    </w:p>
    <w:p w14:paraId="4AE2B19C" w14:textId="77777777" w:rsidR="0074612C" w:rsidRDefault="0074612C" w:rsidP="0074612C">
      <w:pPr>
        <w:tabs>
          <w:tab w:val="left" w:pos="2986"/>
        </w:tabs>
        <w:autoSpaceDE w:val="0"/>
        <w:autoSpaceDN w:val="0"/>
        <w:spacing w:before="10" w:after="0" w:line="252" w:lineRule="auto"/>
        <w:ind w:right="571"/>
        <w:jc w:val="left"/>
        <w:rPr>
          <w:color w:val="auto"/>
          <w:highlight w:val="yellow"/>
          <w:u w:val="single"/>
          <w:lang w:eastAsia="en-US"/>
        </w:rPr>
      </w:pPr>
    </w:p>
    <w:p w14:paraId="75C47FB7" w14:textId="77777777" w:rsidR="0074612C" w:rsidRDefault="0074612C" w:rsidP="0074612C">
      <w:pPr>
        <w:tabs>
          <w:tab w:val="left" w:pos="2986"/>
        </w:tabs>
        <w:autoSpaceDE w:val="0"/>
        <w:autoSpaceDN w:val="0"/>
        <w:spacing w:before="10" w:after="0" w:line="252" w:lineRule="auto"/>
        <w:ind w:right="571"/>
        <w:jc w:val="left"/>
        <w:rPr>
          <w:color w:val="auto"/>
          <w:highlight w:val="yellow"/>
          <w:u w:val="single"/>
          <w:lang w:eastAsia="en-US"/>
        </w:rPr>
      </w:pPr>
    </w:p>
    <w:p w14:paraId="4250A540" w14:textId="77777777" w:rsidR="0074612C" w:rsidRDefault="0074612C" w:rsidP="0074612C">
      <w:pPr>
        <w:tabs>
          <w:tab w:val="left" w:pos="2986"/>
        </w:tabs>
        <w:autoSpaceDE w:val="0"/>
        <w:autoSpaceDN w:val="0"/>
        <w:spacing w:before="10" w:after="0" w:line="252" w:lineRule="auto"/>
        <w:ind w:right="571"/>
        <w:jc w:val="left"/>
        <w:rPr>
          <w:color w:val="auto"/>
          <w:u w:val="single"/>
          <w:lang w:eastAsia="en-US"/>
        </w:rPr>
      </w:pPr>
    </w:p>
    <w:p w14:paraId="32155AEA" w14:textId="4256EE5A" w:rsidR="00B467FB" w:rsidRDefault="00B467FB">
      <w:pPr>
        <w:jc w:val="left"/>
        <w:rPr>
          <w:rFonts w:ascii="Aptos" w:eastAsia="Aptos" w:hAnsi="Aptos" w:cs="Aptos"/>
          <w:color w:val="115740"/>
          <w:sz w:val="24"/>
          <w:szCs w:val="24"/>
        </w:rPr>
      </w:pPr>
    </w:p>
    <w:p w14:paraId="4FD56871" w14:textId="77777777" w:rsidR="00B467FB" w:rsidRDefault="00B467FB" w:rsidP="00B467FB">
      <w:pPr>
        <w:jc w:val="center"/>
        <w:rPr>
          <w:b/>
          <w:bCs/>
        </w:rPr>
      </w:pPr>
    </w:p>
    <w:p w14:paraId="3651DDA1" w14:textId="1E5A5F0B" w:rsidR="00B467FB" w:rsidRDefault="00B467FB" w:rsidP="00B467FB">
      <w:pPr>
        <w:jc w:val="center"/>
        <w:rPr>
          <w:b/>
          <w:bCs/>
        </w:rPr>
      </w:pPr>
    </w:p>
    <w:p w14:paraId="0BFCF7F9" w14:textId="02C1D02C" w:rsidR="004674B7" w:rsidRDefault="004674B7" w:rsidP="00B467FB">
      <w:pPr>
        <w:jc w:val="center"/>
        <w:rPr>
          <w:b/>
          <w:bCs/>
        </w:rPr>
      </w:pPr>
    </w:p>
    <w:p w14:paraId="605BCAC0" w14:textId="3C7E0C62" w:rsidR="004674B7" w:rsidRDefault="004674B7" w:rsidP="00B467FB">
      <w:pPr>
        <w:jc w:val="center"/>
        <w:rPr>
          <w:b/>
          <w:bCs/>
        </w:rPr>
      </w:pPr>
    </w:p>
    <w:p w14:paraId="4AADD3E8" w14:textId="09A74FFD" w:rsidR="004674B7" w:rsidRDefault="004674B7" w:rsidP="00B467FB">
      <w:pPr>
        <w:jc w:val="center"/>
        <w:rPr>
          <w:b/>
          <w:bCs/>
        </w:rPr>
      </w:pPr>
    </w:p>
    <w:p w14:paraId="72B4552E" w14:textId="0B34AF5D" w:rsidR="004674B7" w:rsidRDefault="004674B7" w:rsidP="00B467FB">
      <w:pPr>
        <w:jc w:val="center"/>
        <w:rPr>
          <w:b/>
          <w:bCs/>
        </w:rPr>
      </w:pPr>
    </w:p>
    <w:p w14:paraId="7F383AC1" w14:textId="77777777" w:rsidR="004674B7" w:rsidRDefault="004674B7" w:rsidP="00B467FB">
      <w:pPr>
        <w:jc w:val="center"/>
        <w:rPr>
          <w:b/>
          <w:bCs/>
        </w:rPr>
      </w:pPr>
    </w:p>
    <w:p w14:paraId="6BFA375E" w14:textId="77777777" w:rsidR="00B467FB" w:rsidRDefault="00B467FB" w:rsidP="00B467FB">
      <w:pPr>
        <w:jc w:val="center"/>
        <w:rPr>
          <w:b/>
          <w:bCs/>
        </w:rPr>
      </w:pPr>
    </w:p>
    <w:p w14:paraId="04B87646" w14:textId="77777777" w:rsidR="00B467FB" w:rsidRDefault="00B467FB" w:rsidP="00B467FB">
      <w:pPr>
        <w:jc w:val="center"/>
        <w:rPr>
          <w:b/>
          <w:bCs/>
        </w:rPr>
      </w:pPr>
    </w:p>
    <w:p w14:paraId="2C114A2D" w14:textId="77777777" w:rsidR="00650724" w:rsidRDefault="00650724" w:rsidP="00E355A4">
      <w:pPr>
        <w:pStyle w:val="Heading1"/>
      </w:pPr>
      <w:bookmarkStart w:id="309" w:name="_Toc168928997"/>
    </w:p>
    <w:p w14:paraId="67E40F90" w14:textId="77777777" w:rsidR="00650724" w:rsidRDefault="00650724" w:rsidP="00E355A4">
      <w:pPr>
        <w:pStyle w:val="Heading1"/>
      </w:pPr>
    </w:p>
    <w:p w14:paraId="382A82E3" w14:textId="77777777" w:rsidR="00650724" w:rsidRDefault="00650724" w:rsidP="00E355A4">
      <w:pPr>
        <w:pStyle w:val="Heading1"/>
      </w:pPr>
    </w:p>
    <w:p w14:paraId="6A2531BB" w14:textId="77777777" w:rsidR="00650724" w:rsidRDefault="00650724" w:rsidP="00E355A4">
      <w:pPr>
        <w:pStyle w:val="Heading1"/>
      </w:pPr>
    </w:p>
    <w:p w14:paraId="6624B219" w14:textId="77777777" w:rsidR="00650724" w:rsidRDefault="00650724" w:rsidP="00E355A4">
      <w:pPr>
        <w:pStyle w:val="Heading1"/>
      </w:pPr>
    </w:p>
    <w:p w14:paraId="035C773B" w14:textId="77777777" w:rsidR="00650724" w:rsidRDefault="00650724" w:rsidP="00E355A4">
      <w:pPr>
        <w:pStyle w:val="Heading1"/>
      </w:pPr>
    </w:p>
    <w:p w14:paraId="56B978E2" w14:textId="77777777" w:rsidR="00650724" w:rsidRDefault="00650724" w:rsidP="00E355A4">
      <w:pPr>
        <w:pStyle w:val="Heading1"/>
      </w:pPr>
    </w:p>
    <w:p w14:paraId="77A1A12F" w14:textId="77777777" w:rsidR="00650724" w:rsidRDefault="00650724" w:rsidP="00E355A4">
      <w:pPr>
        <w:pStyle w:val="Heading1"/>
      </w:pPr>
    </w:p>
    <w:p w14:paraId="4C839501" w14:textId="77777777" w:rsidR="00650724" w:rsidRDefault="00650724" w:rsidP="00E355A4">
      <w:pPr>
        <w:pStyle w:val="Heading1"/>
      </w:pPr>
    </w:p>
    <w:p w14:paraId="4B3A0498" w14:textId="0EB18D3A" w:rsidR="08B5F0F1" w:rsidRDefault="08B5F0F1" w:rsidP="00E355A4">
      <w:pPr>
        <w:pStyle w:val="Heading1"/>
      </w:pPr>
      <w:bookmarkStart w:id="310" w:name="_Toc202948578"/>
      <w:r w:rsidRPr="08D56DBC">
        <w:t>APPENDICES</w:t>
      </w:r>
      <w:bookmarkEnd w:id="305"/>
      <w:bookmarkEnd w:id="306"/>
      <w:bookmarkEnd w:id="309"/>
      <w:bookmarkEnd w:id="310"/>
    </w:p>
    <w:p w14:paraId="25DDD346" w14:textId="545FD243" w:rsidR="08D56DBC" w:rsidRDefault="08D56DBC" w:rsidP="08D56DBC"/>
    <w:p w14:paraId="06A55177" w14:textId="0088BE6A" w:rsidR="00FC194D" w:rsidRDefault="08D56DBC" w:rsidP="00C30138">
      <w:pPr>
        <w:pStyle w:val="Heading2"/>
      </w:pPr>
      <w:r>
        <w:br w:type="page"/>
      </w:r>
      <w:bookmarkStart w:id="311" w:name="_Toc202948579"/>
      <w:r w:rsidR="002E7351">
        <w:lastRenderedPageBreak/>
        <w:t>Appendix A</w:t>
      </w:r>
      <w:r w:rsidR="00C30138">
        <w:rPr>
          <w:b w:val="0"/>
          <w:bCs w:val="0"/>
        </w:rPr>
        <w:t xml:space="preserve">.  </w:t>
      </w:r>
      <w:r w:rsidR="00FC194D">
        <w:t>Nursing Faculty 202</w:t>
      </w:r>
      <w:r w:rsidR="00EE5B3A">
        <w:t>5-26</w:t>
      </w:r>
      <w:bookmarkEnd w:id="311"/>
    </w:p>
    <w:p w14:paraId="4F07B42A" w14:textId="0F32EBAB" w:rsidR="00965EED" w:rsidRDefault="00965EED" w:rsidP="003F041D">
      <w:pPr>
        <w:jc w:val="center"/>
        <w:rPr>
          <w:b/>
          <w:bCs/>
        </w:rPr>
      </w:pPr>
    </w:p>
    <w:tbl>
      <w:tblPr>
        <w:tblStyle w:val="TableGrid"/>
        <w:tblpPr w:leftFromText="180" w:rightFromText="180" w:vertAnchor="text" w:horzAnchor="margin" w:tblpY="-332"/>
        <w:tblW w:w="9594" w:type="dxa"/>
        <w:tblLook w:val="04A0" w:firstRow="1" w:lastRow="0" w:firstColumn="1" w:lastColumn="0" w:noHBand="0" w:noVBand="1"/>
      </w:tblPr>
      <w:tblGrid>
        <w:gridCol w:w="4797"/>
        <w:gridCol w:w="384"/>
        <w:gridCol w:w="4405"/>
        <w:gridCol w:w="8"/>
      </w:tblGrid>
      <w:tr w:rsidR="009B011E" w14:paraId="288FA3FF" w14:textId="77777777" w:rsidTr="1FE4751E">
        <w:trPr>
          <w:tblHeader/>
        </w:trPr>
        <w:tc>
          <w:tcPr>
            <w:tcW w:w="95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hideMark/>
          </w:tcPr>
          <w:p w14:paraId="69ACE30F" w14:textId="77777777" w:rsidR="009B011E" w:rsidRDefault="61CD1E87" w:rsidP="1FE4751E">
            <w:pPr>
              <w:tabs>
                <w:tab w:val="left" w:pos="2268"/>
                <w:tab w:val="center" w:pos="4567"/>
              </w:tabs>
              <w:spacing w:before="120"/>
              <w:jc w:val="center"/>
              <w:rPr>
                <w:b/>
                <w:bCs/>
                <w:sz w:val="24"/>
                <w:szCs w:val="24"/>
              </w:rPr>
            </w:pPr>
            <w:r>
              <w:rPr>
                <w:b/>
                <w:bCs/>
              </w:rPr>
              <w:t xml:space="preserve">Department of Nursing </w:t>
            </w:r>
          </w:p>
        </w:tc>
      </w:tr>
      <w:tr w:rsidR="009B011E" w14:paraId="0A661979" w14:textId="77777777" w:rsidTr="1FE4751E">
        <w:tc>
          <w:tcPr>
            <w:tcW w:w="4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3368B" w14:textId="77777777" w:rsidR="009B011E" w:rsidRDefault="009B011E">
            <w:pPr>
              <w:pStyle w:val="BodyText1"/>
              <w:ind w:right="274"/>
              <w:rPr>
                <w:b/>
                <w:bCs/>
                <w:kern w:val="2"/>
                <w:sz w:val="20"/>
                <w:szCs w:val="20"/>
                <w14:ligatures w14:val="standardContextual"/>
              </w:rPr>
            </w:pPr>
            <w:r>
              <w:rPr>
                <w:b/>
                <w:bCs/>
                <w:kern w:val="2"/>
                <w:sz w:val="20"/>
                <w:szCs w:val="20"/>
                <w14:ligatures w14:val="standardContextual"/>
              </w:rPr>
              <w:t>Shelly Daily, DNP, APRN, FNP-B.C., CNE</w:t>
            </w:r>
          </w:p>
          <w:p w14:paraId="0FA04239" w14:textId="77777777" w:rsidR="009B011E" w:rsidRDefault="009B011E">
            <w:pPr>
              <w:pStyle w:val="BodyText1"/>
              <w:ind w:right="274"/>
              <w:rPr>
                <w:b/>
                <w:bCs/>
                <w:kern w:val="2"/>
                <w:sz w:val="20"/>
                <w:szCs w:val="20"/>
                <w14:ligatures w14:val="standardContextual"/>
              </w:rPr>
            </w:pPr>
            <w:r>
              <w:rPr>
                <w:b/>
                <w:bCs/>
                <w:kern w:val="2"/>
                <w:sz w:val="20"/>
                <w:szCs w:val="20"/>
                <w14:ligatures w14:val="standardContextual"/>
              </w:rPr>
              <w:t>Head &amp; Professor of Nursing</w:t>
            </w:r>
          </w:p>
          <w:p w14:paraId="12194260" w14:textId="77777777" w:rsidR="009B011E" w:rsidRDefault="009B011E">
            <w:pPr>
              <w:pStyle w:val="BodyText1"/>
              <w:ind w:right="274"/>
              <w:rPr>
                <w:kern w:val="2"/>
                <w:sz w:val="20"/>
                <w:szCs w:val="20"/>
                <w14:ligatures w14:val="standardContextual"/>
              </w:rPr>
            </w:pPr>
            <w:r>
              <w:rPr>
                <w:kern w:val="2"/>
                <w:sz w:val="20"/>
                <w:szCs w:val="20"/>
                <w14:ligatures w14:val="standardContextual"/>
              </w:rPr>
              <w:t>D.N.P., University of South Alabama</w:t>
            </w:r>
          </w:p>
          <w:p w14:paraId="6E142328" w14:textId="77777777" w:rsidR="009B011E" w:rsidRDefault="009B011E">
            <w:pPr>
              <w:pStyle w:val="BodyText1"/>
              <w:ind w:right="274"/>
              <w:rPr>
                <w:kern w:val="2"/>
                <w:sz w:val="20"/>
                <w:szCs w:val="20"/>
                <w14:ligatures w14:val="standardContextual"/>
              </w:rPr>
            </w:pPr>
            <w:proofErr w:type="spellStart"/>
            <w:r>
              <w:rPr>
                <w:kern w:val="2"/>
                <w:sz w:val="20"/>
                <w:szCs w:val="20"/>
                <w14:ligatures w14:val="standardContextual"/>
              </w:rPr>
              <w:t>M.N.Sc</w:t>
            </w:r>
            <w:proofErr w:type="spellEnd"/>
            <w:r>
              <w:rPr>
                <w:kern w:val="2"/>
                <w:sz w:val="20"/>
                <w:szCs w:val="20"/>
                <w14:ligatures w14:val="standardContextual"/>
              </w:rPr>
              <w:t xml:space="preserve">., University of Arkansas for Medical Sciences </w:t>
            </w:r>
          </w:p>
          <w:p w14:paraId="15959DE9" w14:textId="77777777" w:rsidR="009B011E" w:rsidRDefault="009B011E">
            <w:pPr>
              <w:pStyle w:val="BodyText1"/>
              <w:ind w:right="274"/>
              <w:rPr>
                <w:kern w:val="2"/>
                <w:sz w:val="20"/>
                <w:szCs w:val="20"/>
                <w14:ligatures w14:val="standardContextual"/>
              </w:rPr>
            </w:pPr>
            <w:r>
              <w:rPr>
                <w:kern w:val="2"/>
                <w:sz w:val="20"/>
                <w:szCs w:val="20"/>
                <w14:ligatures w14:val="standardContextual"/>
              </w:rPr>
              <w:t xml:space="preserve">B.S.N., Arkansas Tech University </w:t>
            </w:r>
          </w:p>
        </w:tc>
        <w:tc>
          <w:tcPr>
            <w:tcW w:w="47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7A82C" w14:textId="77777777" w:rsidR="009B011E" w:rsidRDefault="009B011E">
            <w:pPr>
              <w:pStyle w:val="BodyText1"/>
              <w:ind w:right="274"/>
              <w:rPr>
                <w:b/>
                <w:bCs/>
                <w:kern w:val="2"/>
                <w:sz w:val="20"/>
                <w:szCs w:val="20"/>
                <w14:ligatures w14:val="standardContextual"/>
              </w:rPr>
            </w:pPr>
            <w:r>
              <w:rPr>
                <w:b/>
                <w:bCs/>
                <w:kern w:val="2"/>
                <w:sz w:val="20"/>
                <w:szCs w:val="20"/>
                <w14:ligatures w14:val="standardContextual"/>
              </w:rPr>
              <w:t xml:space="preserve">Terri </w:t>
            </w:r>
            <w:proofErr w:type="spellStart"/>
            <w:r>
              <w:rPr>
                <w:b/>
                <w:bCs/>
                <w:kern w:val="2"/>
                <w:sz w:val="20"/>
                <w:szCs w:val="20"/>
                <w14:ligatures w14:val="standardContextual"/>
              </w:rPr>
              <w:t>McKown</w:t>
            </w:r>
            <w:proofErr w:type="spellEnd"/>
            <w:r>
              <w:rPr>
                <w:b/>
                <w:bCs/>
                <w:kern w:val="2"/>
                <w:sz w:val="20"/>
                <w:szCs w:val="20"/>
                <w14:ligatures w14:val="standardContextual"/>
              </w:rPr>
              <w:t>, DNP, APRN, FNP-BC</w:t>
            </w:r>
          </w:p>
          <w:p w14:paraId="175B6020" w14:textId="77777777" w:rsidR="009B011E" w:rsidRDefault="009B011E">
            <w:pPr>
              <w:pStyle w:val="BodyText1"/>
              <w:ind w:right="274"/>
              <w:rPr>
                <w:b/>
                <w:bCs/>
                <w:kern w:val="2"/>
                <w:sz w:val="20"/>
                <w:szCs w:val="20"/>
                <w14:ligatures w14:val="standardContextual"/>
              </w:rPr>
            </w:pPr>
            <w:r>
              <w:rPr>
                <w:b/>
                <w:bCs/>
                <w:kern w:val="2"/>
                <w:sz w:val="20"/>
                <w:szCs w:val="20"/>
                <w14:ligatures w14:val="standardContextual"/>
              </w:rPr>
              <w:t>Assistant Head &amp; Professor, Level IV Coordinator</w:t>
            </w:r>
          </w:p>
          <w:p w14:paraId="278371AF" w14:textId="77777777" w:rsidR="009B011E" w:rsidRDefault="009B011E">
            <w:pPr>
              <w:pStyle w:val="BodyText1"/>
              <w:ind w:right="274"/>
              <w:rPr>
                <w:kern w:val="2"/>
                <w:sz w:val="20"/>
                <w:szCs w:val="20"/>
                <w14:ligatures w14:val="standardContextual"/>
              </w:rPr>
            </w:pPr>
            <w:r>
              <w:rPr>
                <w:kern w:val="2"/>
                <w:sz w:val="20"/>
                <w:szCs w:val="20"/>
                <w14:ligatures w14:val="standardContextual"/>
              </w:rPr>
              <w:t>D.N.P., University of Tennessee Health Science Center</w:t>
            </w:r>
          </w:p>
          <w:p w14:paraId="78AD1A0B" w14:textId="77777777" w:rsidR="009B011E" w:rsidRDefault="009B011E">
            <w:pPr>
              <w:pStyle w:val="BodyText1"/>
              <w:ind w:right="274"/>
              <w:rPr>
                <w:kern w:val="2"/>
                <w:sz w:val="20"/>
                <w:szCs w:val="20"/>
                <w14:ligatures w14:val="standardContextual"/>
              </w:rPr>
            </w:pPr>
            <w:r>
              <w:rPr>
                <w:kern w:val="2"/>
                <w:sz w:val="20"/>
                <w:szCs w:val="20"/>
                <w14:ligatures w14:val="standardContextual"/>
              </w:rPr>
              <w:t>M.S.N., University of Central Arkansas</w:t>
            </w:r>
          </w:p>
          <w:p w14:paraId="23CCFF2D" w14:textId="77777777" w:rsidR="009B011E" w:rsidRDefault="009B011E">
            <w:pPr>
              <w:pStyle w:val="BodyText1"/>
              <w:ind w:right="274"/>
              <w:rPr>
                <w:kern w:val="2"/>
                <w:sz w:val="20"/>
                <w:szCs w:val="20"/>
                <w14:ligatures w14:val="standardContextual"/>
              </w:rPr>
            </w:pPr>
            <w:r>
              <w:rPr>
                <w:kern w:val="2"/>
                <w:sz w:val="20"/>
                <w:szCs w:val="20"/>
                <w14:ligatures w14:val="standardContextual"/>
              </w:rPr>
              <w:t>B.S.N., Arkansas Tech University</w:t>
            </w:r>
          </w:p>
        </w:tc>
      </w:tr>
      <w:tr w:rsidR="009B011E" w14:paraId="3AD552C3" w14:textId="77777777" w:rsidTr="1FE4751E">
        <w:tc>
          <w:tcPr>
            <w:tcW w:w="95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F2D0" w:themeFill="accent6" w:themeFillTint="33"/>
            <w:hideMark/>
          </w:tcPr>
          <w:p w14:paraId="09EBEC4F" w14:textId="77777777" w:rsidR="009B011E" w:rsidRDefault="009B011E">
            <w:pPr>
              <w:spacing w:before="120"/>
              <w:jc w:val="center"/>
              <w:rPr>
                <w:b/>
                <w:bCs/>
                <w:kern w:val="2"/>
                <w:sz w:val="24"/>
                <w:szCs w:val="24"/>
                <w14:ligatures w14:val="standardContextual"/>
              </w:rPr>
            </w:pPr>
            <w:r>
              <w:rPr>
                <w:b/>
                <w:bCs/>
              </w:rPr>
              <w:t>Faculty</w:t>
            </w:r>
          </w:p>
        </w:tc>
      </w:tr>
      <w:tr w:rsidR="009B011E" w14:paraId="2AD1DC28"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4E84B"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Brittany Burris, DNP, APRN, FNP-C</w:t>
            </w:r>
          </w:p>
          <w:p w14:paraId="16E05CD7"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Assistant Professor</w:t>
            </w:r>
          </w:p>
          <w:p w14:paraId="3856648B" w14:textId="77777777" w:rsidR="009B011E" w:rsidRDefault="009B011E">
            <w:pPr>
              <w:pStyle w:val="BodyText1"/>
              <w:ind w:right="274"/>
              <w:rPr>
                <w:kern w:val="2"/>
                <w:sz w:val="18"/>
                <w:szCs w:val="18"/>
                <w14:ligatures w14:val="standardContextual"/>
              </w:rPr>
            </w:pPr>
            <w:r>
              <w:rPr>
                <w:kern w:val="2"/>
                <w:sz w:val="18"/>
                <w:szCs w:val="18"/>
                <w14:ligatures w14:val="standardContextual"/>
              </w:rPr>
              <w:t>D.N.P., Graceland University</w:t>
            </w:r>
          </w:p>
          <w:p w14:paraId="655C0A6D" w14:textId="77777777" w:rsidR="009B011E" w:rsidRDefault="009B011E">
            <w:pPr>
              <w:pStyle w:val="BodyText1"/>
              <w:ind w:right="274"/>
              <w:rPr>
                <w:kern w:val="2"/>
                <w:sz w:val="18"/>
                <w:szCs w:val="18"/>
                <w14:ligatures w14:val="standardContextual"/>
              </w:rPr>
            </w:pPr>
            <w:r>
              <w:rPr>
                <w:kern w:val="2"/>
                <w:sz w:val="18"/>
                <w:szCs w:val="18"/>
                <w14:ligatures w14:val="standardContextual"/>
              </w:rPr>
              <w:t>M.S.N., University of Central Arkansas</w:t>
            </w:r>
          </w:p>
          <w:p w14:paraId="1708E0F3" w14:textId="77777777" w:rsidR="009B011E" w:rsidRDefault="009B011E">
            <w:pPr>
              <w:pStyle w:val="BodyText1"/>
              <w:ind w:right="274"/>
              <w:rPr>
                <w:kern w:val="2"/>
                <w:sz w:val="18"/>
                <w:szCs w:val="18"/>
                <w14:ligatures w14:val="standardContextual"/>
              </w:rPr>
            </w:pPr>
            <w:r>
              <w:rPr>
                <w:kern w:val="2"/>
                <w:sz w:val="18"/>
                <w:szCs w:val="18"/>
                <w14:ligatures w14:val="standardContextual"/>
              </w:rPr>
              <w:t>B.S.N., Arkansas Tech University</w:t>
            </w: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A8C97" w14:textId="77777777" w:rsidR="009B011E" w:rsidRDefault="009B011E">
            <w:pPr>
              <w:pStyle w:val="BodyText1"/>
              <w:ind w:right="274"/>
              <w:rPr>
                <w:b/>
                <w:bCs/>
                <w:kern w:val="2"/>
                <w:sz w:val="18"/>
                <w:szCs w:val="18"/>
                <w:lang w:val="fr-FR"/>
                <w14:ligatures w14:val="standardContextual"/>
              </w:rPr>
            </w:pPr>
            <w:proofErr w:type="spellStart"/>
            <w:r>
              <w:rPr>
                <w:b/>
                <w:bCs/>
                <w:kern w:val="2"/>
                <w:sz w:val="18"/>
                <w:szCs w:val="18"/>
                <w:lang w:val="fr-FR"/>
                <w14:ligatures w14:val="standardContextual"/>
              </w:rPr>
              <w:t>Chantell</w:t>
            </w:r>
            <w:proofErr w:type="spellEnd"/>
            <w:r>
              <w:rPr>
                <w:b/>
                <w:bCs/>
                <w:kern w:val="2"/>
                <w:sz w:val="18"/>
                <w:szCs w:val="18"/>
                <w:lang w:val="fr-FR"/>
                <w14:ligatures w14:val="standardContextual"/>
              </w:rPr>
              <w:t xml:space="preserve"> </w:t>
            </w:r>
            <w:proofErr w:type="spellStart"/>
            <w:r>
              <w:rPr>
                <w:b/>
                <w:bCs/>
                <w:kern w:val="2"/>
                <w:sz w:val="18"/>
                <w:szCs w:val="18"/>
                <w:lang w:val="fr-FR"/>
                <w14:ligatures w14:val="standardContextual"/>
              </w:rPr>
              <w:t>Corkern</w:t>
            </w:r>
            <w:proofErr w:type="spellEnd"/>
            <w:r>
              <w:rPr>
                <w:b/>
                <w:bCs/>
                <w:kern w:val="2"/>
                <w:sz w:val="18"/>
                <w:szCs w:val="18"/>
                <w:lang w:val="fr-FR"/>
                <w14:ligatures w14:val="standardContextual"/>
              </w:rPr>
              <w:t>, DNP, APRN, FNP-B.C, ENP-C</w:t>
            </w:r>
          </w:p>
          <w:p w14:paraId="0BE04D2F"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Assistant Professor &amp; Level 1 Coordinator</w:t>
            </w:r>
          </w:p>
          <w:p w14:paraId="36FDACC3" w14:textId="77777777" w:rsidR="009B011E" w:rsidRDefault="009B011E">
            <w:pPr>
              <w:pStyle w:val="BodyText1"/>
              <w:ind w:right="274"/>
              <w:rPr>
                <w:kern w:val="2"/>
                <w:sz w:val="18"/>
                <w:szCs w:val="18"/>
                <w14:ligatures w14:val="standardContextual"/>
              </w:rPr>
            </w:pPr>
            <w:r>
              <w:rPr>
                <w:kern w:val="2"/>
                <w:sz w:val="18"/>
                <w:szCs w:val="18"/>
                <w:lang w:val="fr-FR"/>
                <w14:ligatures w14:val="standardContextual"/>
              </w:rPr>
              <w:t xml:space="preserve">D.N.P., </w:t>
            </w:r>
            <w:proofErr w:type="spellStart"/>
            <w:r>
              <w:rPr>
                <w:kern w:val="2"/>
                <w:sz w:val="18"/>
                <w:szCs w:val="18"/>
                <w:lang w:val="fr-FR"/>
                <w14:ligatures w14:val="standardContextual"/>
              </w:rPr>
              <w:t>Samford</w:t>
            </w:r>
            <w:proofErr w:type="spellEnd"/>
            <w:r>
              <w:rPr>
                <w:kern w:val="2"/>
                <w:sz w:val="18"/>
                <w:szCs w:val="18"/>
                <w:lang w:val="fr-FR"/>
                <w14:ligatures w14:val="standardContextual"/>
              </w:rPr>
              <w:t xml:space="preserve"> </w:t>
            </w:r>
            <w:proofErr w:type="spellStart"/>
            <w:r>
              <w:rPr>
                <w:kern w:val="2"/>
                <w:sz w:val="18"/>
                <w:szCs w:val="18"/>
                <w:lang w:val="fr-FR"/>
                <w14:ligatures w14:val="standardContextual"/>
              </w:rPr>
              <w:t>University</w:t>
            </w:r>
            <w:proofErr w:type="spellEnd"/>
          </w:p>
          <w:p w14:paraId="3CD98085" w14:textId="77777777" w:rsidR="009B011E" w:rsidRDefault="009B011E">
            <w:pPr>
              <w:pStyle w:val="BodyText1"/>
              <w:ind w:right="274"/>
              <w:rPr>
                <w:kern w:val="2"/>
                <w:sz w:val="18"/>
                <w:szCs w:val="18"/>
                <w14:ligatures w14:val="standardContextual"/>
              </w:rPr>
            </w:pPr>
            <w:r>
              <w:rPr>
                <w:kern w:val="2"/>
                <w:sz w:val="18"/>
                <w:szCs w:val="18"/>
                <w:lang w:val="fr-FR"/>
                <w14:ligatures w14:val="standardContextual"/>
              </w:rPr>
              <w:t xml:space="preserve">B.S.N., Baptist </w:t>
            </w:r>
            <w:proofErr w:type="spellStart"/>
            <w:r>
              <w:rPr>
                <w:kern w:val="2"/>
                <w:sz w:val="18"/>
                <w:szCs w:val="18"/>
                <w:lang w:val="fr-FR"/>
                <w14:ligatures w14:val="standardContextual"/>
              </w:rPr>
              <w:t>Health</w:t>
            </w:r>
            <w:proofErr w:type="spellEnd"/>
            <w:r>
              <w:rPr>
                <w:kern w:val="2"/>
                <w:sz w:val="18"/>
                <w:szCs w:val="18"/>
                <w:lang w:val="fr-FR"/>
                <w14:ligatures w14:val="standardContextual"/>
              </w:rPr>
              <w:t xml:space="preserve"> </w:t>
            </w:r>
            <w:proofErr w:type="spellStart"/>
            <w:r>
              <w:rPr>
                <w:kern w:val="2"/>
                <w:sz w:val="18"/>
                <w:szCs w:val="18"/>
                <w:lang w:val="fr-FR"/>
                <w14:ligatures w14:val="standardContextual"/>
              </w:rPr>
              <w:t>College</w:t>
            </w:r>
            <w:proofErr w:type="spellEnd"/>
          </w:p>
          <w:p w14:paraId="7F243352" w14:textId="77777777" w:rsidR="009B011E" w:rsidRDefault="009B011E">
            <w:pPr>
              <w:pStyle w:val="BodyText1"/>
              <w:ind w:right="274"/>
              <w:rPr>
                <w:b/>
                <w:bCs/>
                <w:kern w:val="2"/>
                <w:sz w:val="18"/>
                <w:szCs w:val="18"/>
                <w14:ligatures w14:val="standardContextual"/>
              </w:rPr>
            </w:pPr>
          </w:p>
        </w:tc>
      </w:tr>
      <w:tr w:rsidR="009B011E" w14:paraId="638763F8"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7BEAD"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Melissa Darnell, PhD, DNP, APRN, FNP-B.C, CNE</w:t>
            </w:r>
          </w:p>
          <w:p w14:paraId="6E5ACC03" w14:textId="77777777" w:rsidR="009B011E" w:rsidRDefault="009B011E">
            <w:pPr>
              <w:pStyle w:val="BodyText1"/>
              <w:ind w:right="274"/>
              <w:rPr>
                <w:b/>
                <w:kern w:val="2"/>
                <w:sz w:val="18"/>
                <w:szCs w:val="18"/>
                <w14:ligatures w14:val="standardContextual"/>
              </w:rPr>
            </w:pPr>
            <w:r>
              <w:rPr>
                <w:b/>
                <w:kern w:val="2"/>
                <w:sz w:val="18"/>
                <w:szCs w:val="18"/>
                <w14:ligatures w14:val="standardContextual"/>
              </w:rPr>
              <w:t>Professor &amp; Level II Coordinator</w:t>
            </w:r>
          </w:p>
          <w:p w14:paraId="2C516EC6" w14:textId="77777777" w:rsidR="009B011E" w:rsidRDefault="009B011E">
            <w:pPr>
              <w:pStyle w:val="BodyText1"/>
              <w:ind w:right="274"/>
              <w:rPr>
                <w:kern w:val="2"/>
                <w:sz w:val="18"/>
                <w:szCs w:val="18"/>
                <w14:ligatures w14:val="standardContextual"/>
              </w:rPr>
            </w:pPr>
            <w:r>
              <w:rPr>
                <w:kern w:val="2"/>
                <w:sz w:val="18"/>
                <w:szCs w:val="18"/>
                <w14:ligatures w14:val="standardContextual"/>
              </w:rPr>
              <w:t xml:space="preserve">Ph.D., D.N.P., Barnes Jewish College Goldfarb School of Nursing </w:t>
            </w:r>
          </w:p>
          <w:p w14:paraId="4B137A1F" w14:textId="77777777" w:rsidR="009B011E" w:rsidRDefault="009B011E">
            <w:pPr>
              <w:pStyle w:val="BodyText1"/>
              <w:ind w:right="274"/>
              <w:rPr>
                <w:kern w:val="2"/>
                <w:sz w:val="18"/>
                <w:szCs w:val="18"/>
                <w14:ligatures w14:val="standardContextual"/>
              </w:rPr>
            </w:pPr>
            <w:r>
              <w:rPr>
                <w:kern w:val="2"/>
                <w:sz w:val="18"/>
                <w:szCs w:val="18"/>
                <w14:ligatures w14:val="standardContextual"/>
              </w:rPr>
              <w:t>M.S.N., University of Central Arkansas</w:t>
            </w:r>
          </w:p>
          <w:p w14:paraId="4540C915" w14:textId="77777777" w:rsidR="009B011E" w:rsidRDefault="009B011E">
            <w:pPr>
              <w:pStyle w:val="BodyText1"/>
              <w:ind w:right="274"/>
              <w:rPr>
                <w:kern w:val="2"/>
                <w:sz w:val="18"/>
                <w:szCs w:val="18"/>
                <w14:ligatures w14:val="standardContextual"/>
              </w:rPr>
            </w:pPr>
            <w:r>
              <w:rPr>
                <w:kern w:val="2"/>
                <w:sz w:val="18"/>
                <w:szCs w:val="18"/>
                <w14:ligatures w14:val="standardContextual"/>
              </w:rPr>
              <w:t>B.S.N., University of Central Arkansas</w:t>
            </w: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F11F4" w14:textId="1D343FC1" w:rsidR="009B011E" w:rsidRDefault="009B011E">
            <w:pPr>
              <w:pStyle w:val="BodyText1"/>
              <w:ind w:right="274"/>
              <w:rPr>
                <w:b/>
                <w:bCs/>
                <w:kern w:val="2"/>
                <w:sz w:val="18"/>
                <w:szCs w:val="18"/>
                <w14:ligatures w14:val="standardContextual"/>
              </w:rPr>
            </w:pPr>
            <w:r>
              <w:rPr>
                <w:b/>
                <w:bCs/>
                <w:kern w:val="2"/>
                <w:sz w:val="18"/>
                <w:szCs w:val="18"/>
                <w14:ligatures w14:val="standardContextual"/>
              </w:rPr>
              <w:t>Lisa Du</w:t>
            </w:r>
            <w:r w:rsidR="00471389">
              <w:rPr>
                <w:b/>
                <w:bCs/>
                <w:kern w:val="2"/>
                <w:sz w:val="18"/>
                <w:szCs w:val="18"/>
                <w14:ligatures w14:val="standardContextual"/>
              </w:rPr>
              <w:t>B</w:t>
            </w:r>
            <w:r>
              <w:rPr>
                <w:b/>
                <w:bCs/>
                <w:kern w:val="2"/>
                <w:sz w:val="18"/>
                <w:szCs w:val="18"/>
                <w14:ligatures w14:val="standardContextual"/>
              </w:rPr>
              <w:t>ose, DNP, RN</w:t>
            </w:r>
          </w:p>
          <w:p w14:paraId="7D10A9FC"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Associate Professor</w:t>
            </w:r>
          </w:p>
          <w:p w14:paraId="03561B6A" w14:textId="40A01916" w:rsidR="009B011E" w:rsidRDefault="009B011E">
            <w:pPr>
              <w:pStyle w:val="BodyText1"/>
              <w:ind w:right="274"/>
              <w:rPr>
                <w:kern w:val="2"/>
                <w:sz w:val="18"/>
                <w:szCs w:val="18"/>
                <w14:ligatures w14:val="standardContextual"/>
              </w:rPr>
            </w:pPr>
            <w:r>
              <w:rPr>
                <w:kern w:val="2"/>
                <w:sz w:val="18"/>
                <w:szCs w:val="18"/>
                <w14:ligatures w14:val="standardContextual"/>
              </w:rPr>
              <w:t xml:space="preserve">D.N.P., </w:t>
            </w:r>
            <w:r w:rsidR="000A5F48">
              <w:rPr>
                <w:kern w:val="2"/>
                <w:sz w:val="18"/>
                <w:szCs w:val="18"/>
                <w14:ligatures w14:val="standardContextual"/>
              </w:rPr>
              <w:t>American Sentinel University</w:t>
            </w:r>
          </w:p>
          <w:p w14:paraId="19667685" w14:textId="705D14EB" w:rsidR="009B011E" w:rsidRDefault="009B011E">
            <w:pPr>
              <w:pStyle w:val="BodyText1"/>
              <w:ind w:right="274"/>
              <w:rPr>
                <w:kern w:val="2"/>
                <w:sz w:val="18"/>
                <w:szCs w:val="18"/>
                <w14:ligatures w14:val="standardContextual"/>
              </w:rPr>
            </w:pPr>
            <w:r>
              <w:rPr>
                <w:kern w:val="2"/>
                <w:sz w:val="18"/>
                <w:szCs w:val="18"/>
                <w14:ligatures w14:val="standardContextual"/>
              </w:rPr>
              <w:t xml:space="preserve">M.S.N., </w:t>
            </w:r>
            <w:r w:rsidR="000A5F48">
              <w:rPr>
                <w:kern w:val="2"/>
                <w:sz w:val="18"/>
                <w:szCs w:val="18"/>
                <w14:ligatures w14:val="standardContextual"/>
              </w:rPr>
              <w:t>Arkansas Tech University</w:t>
            </w:r>
          </w:p>
          <w:p w14:paraId="0ADD8AF6" w14:textId="77777777" w:rsidR="009B011E" w:rsidRDefault="009B011E">
            <w:pPr>
              <w:pStyle w:val="BodyText1"/>
              <w:ind w:right="274"/>
              <w:rPr>
                <w:kern w:val="2"/>
                <w:sz w:val="18"/>
                <w:szCs w:val="18"/>
                <w14:ligatures w14:val="standardContextual"/>
              </w:rPr>
            </w:pPr>
            <w:r>
              <w:rPr>
                <w:kern w:val="2"/>
                <w:sz w:val="18"/>
                <w:szCs w:val="18"/>
                <w14:ligatures w14:val="standardContextual"/>
              </w:rPr>
              <w:t xml:space="preserve">B.S.N., Arkansas Tech University </w:t>
            </w:r>
          </w:p>
          <w:p w14:paraId="7028AD25" w14:textId="77777777" w:rsidR="009B011E" w:rsidRDefault="009B011E">
            <w:pPr>
              <w:rPr>
                <w:b/>
                <w:bCs/>
                <w:kern w:val="2"/>
                <w:sz w:val="18"/>
                <w:szCs w:val="18"/>
                <w14:ligatures w14:val="standardContextual"/>
              </w:rPr>
            </w:pPr>
          </w:p>
        </w:tc>
      </w:tr>
      <w:tr w:rsidR="009B011E" w14:paraId="3B93C43A"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300ED"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Shaana Escobar, DNP, RN</w:t>
            </w:r>
          </w:p>
          <w:p w14:paraId="60176A26" w14:textId="77777777" w:rsidR="009B011E" w:rsidRDefault="009B011E">
            <w:pPr>
              <w:pStyle w:val="BodyText1"/>
              <w:ind w:right="274"/>
              <w:rPr>
                <w:b/>
                <w:kern w:val="2"/>
                <w:sz w:val="18"/>
                <w:szCs w:val="18"/>
                <w14:ligatures w14:val="standardContextual"/>
              </w:rPr>
            </w:pPr>
            <w:r>
              <w:rPr>
                <w:b/>
                <w:kern w:val="2"/>
                <w:sz w:val="18"/>
                <w:szCs w:val="18"/>
                <w14:ligatures w14:val="standardContextual"/>
              </w:rPr>
              <w:t>Associate Professor &amp; Learning Resource Coordinator</w:t>
            </w:r>
          </w:p>
          <w:p w14:paraId="7D501CC7" w14:textId="77777777" w:rsidR="009B011E" w:rsidRDefault="009B011E">
            <w:pPr>
              <w:pStyle w:val="BodyText1"/>
              <w:ind w:right="274"/>
              <w:rPr>
                <w:kern w:val="2"/>
                <w:sz w:val="18"/>
                <w:szCs w:val="18"/>
                <w14:ligatures w14:val="standardContextual"/>
              </w:rPr>
            </w:pPr>
            <w:r>
              <w:rPr>
                <w:kern w:val="2"/>
                <w:sz w:val="18"/>
                <w:szCs w:val="18"/>
                <w14:ligatures w14:val="standardContextual"/>
              </w:rPr>
              <w:t>D.N.P., Graceland University</w:t>
            </w:r>
          </w:p>
          <w:p w14:paraId="056CEA7E" w14:textId="77777777" w:rsidR="009B011E" w:rsidRDefault="009B011E">
            <w:pPr>
              <w:pStyle w:val="BodyText1"/>
              <w:ind w:right="274"/>
              <w:rPr>
                <w:kern w:val="2"/>
                <w:sz w:val="18"/>
                <w:szCs w:val="18"/>
                <w14:ligatures w14:val="standardContextual"/>
              </w:rPr>
            </w:pPr>
            <w:r>
              <w:rPr>
                <w:kern w:val="2"/>
                <w:sz w:val="18"/>
                <w:szCs w:val="18"/>
                <w14:ligatures w14:val="standardContextual"/>
              </w:rPr>
              <w:t>M.S.N., University of Central Arkansas</w:t>
            </w:r>
          </w:p>
          <w:p w14:paraId="3E6CA257" w14:textId="77777777" w:rsidR="009B011E" w:rsidRDefault="009B011E">
            <w:pPr>
              <w:pStyle w:val="BodyText1"/>
              <w:ind w:right="274"/>
              <w:rPr>
                <w:kern w:val="2"/>
                <w:sz w:val="18"/>
                <w:szCs w:val="18"/>
                <w14:ligatures w14:val="standardContextual"/>
              </w:rPr>
            </w:pPr>
            <w:r>
              <w:rPr>
                <w:kern w:val="2"/>
                <w:sz w:val="18"/>
                <w:szCs w:val="18"/>
                <w14:ligatures w14:val="standardContextual"/>
              </w:rPr>
              <w:t xml:space="preserve">B.S.N., Arkansas Tech University </w:t>
            </w: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CB0C8"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 xml:space="preserve">Karmen </w:t>
            </w:r>
            <w:proofErr w:type="spellStart"/>
            <w:r>
              <w:rPr>
                <w:b/>
                <w:bCs/>
                <w:kern w:val="2"/>
                <w:sz w:val="18"/>
                <w:szCs w:val="18"/>
                <w14:ligatures w14:val="standardContextual"/>
              </w:rPr>
              <w:t>Goodner</w:t>
            </w:r>
            <w:proofErr w:type="spellEnd"/>
            <w:r>
              <w:rPr>
                <w:b/>
                <w:bCs/>
                <w:kern w:val="2"/>
                <w:sz w:val="18"/>
                <w:szCs w:val="18"/>
                <w14:ligatures w14:val="standardContextual"/>
              </w:rPr>
              <w:t>, DNP, RN</w:t>
            </w:r>
          </w:p>
          <w:p w14:paraId="5E36C5F1"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Assistant Professor</w:t>
            </w:r>
          </w:p>
          <w:p w14:paraId="76548DDB" w14:textId="77777777" w:rsidR="009B011E" w:rsidRDefault="009B011E">
            <w:pPr>
              <w:pStyle w:val="BodyText1"/>
              <w:ind w:right="274"/>
              <w:rPr>
                <w:kern w:val="2"/>
                <w:sz w:val="18"/>
                <w:szCs w:val="18"/>
                <w14:ligatures w14:val="standardContextual"/>
              </w:rPr>
            </w:pPr>
            <w:r>
              <w:rPr>
                <w:kern w:val="2"/>
                <w:sz w:val="18"/>
                <w:szCs w:val="18"/>
                <w14:ligatures w14:val="standardContextual"/>
              </w:rPr>
              <w:t>D.N.P., University of Conway</w:t>
            </w:r>
          </w:p>
          <w:p w14:paraId="24D30C90" w14:textId="77777777" w:rsidR="009B011E" w:rsidRDefault="009B011E">
            <w:pPr>
              <w:pStyle w:val="BodyText1"/>
              <w:ind w:right="274"/>
              <w:rPr>
                <w:kern w:val="2"/>
                <w:sz w:val="18"/>
                <w:szCs w:val="18"/>
                <w14:ligatures w14:val="standardContextual"/>
              </w:rPr>
            </w:pPr>
            <w:r>
              <w:rPr>
                <w:kern w:val="2"/>
                <w:sz w:val="18"/>
                <w:szCs w:val="18"/>
                <w14:ligatures w14:val="standardContextual"/>
              </w:rPr>
              <w:t>M.S.N., University of Central Arkansas</w:t>
            </w:r>
          </w:p>
          <w:p w14:paraId="4F95A97B" w14:textId="77777777" w:rsidR="009B011E" w:rsidRDefault="009B011E">
            <w:pPr>
              <w:pStyle w:val="BodyText1"/>
              <w:ind w:right="274"/>
              <w:rPr>
                <w:kern w:val="2"/>
                <w:sz w:val="18"/>
                <w:szCs w:val="18"/>
                <w14:ligatures w14:val="standardContextual"/>
              </w:rPr>
            </w:pPr>
            <w:r>
              <w:rPr>
                <w:kern w:val="2"/>
                <w:sz w:val="18"/>
                <w:szCs w:val="18"/>
                <w14:ligatures w14:val="standardContextual"/>
              </w:rPr>
              <w:t>B.S.N, Arkansas Tech University</w:t>
            </w:r>
          </w:p>
        </w:tc>
      </w:tr>
      <w:tr w:rsidR="009B011E" w14:paraId="4C4678DA"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BB82B"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Lisa Harless, PhD, RN, CNE</w:t>
            </w:r>
          </w:p>
          <w:p w14:paraId="3E350DF5"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Professor &amp; Hybrid LPN &amp; RN to BSN Program Director</w:t>
            </w:r>
          </w:p>
          <w:p w14:paraId="14653CA9" w14:textId="77777777" w:rsidR="009B011E" w:rsidRDefault="009B011E">
            <w:pPr>
              <w:pStyle w:val="BodyText1"/>
              <w:ind w:right="274"/>
              <w:rPr>
                <w:kern w:val="2"/>
                <w:sz w:val="18"/>
                <w:szCs w:val="18"/>
                <w14:ligatures w14:val="standardContextual"/>
              </w:rPr>
            </w:pPr>
            <w:r>
              <w:rPr>
                <w:kern w:val="2"/>
                <w:sz w:val="18"/>
                <w:szCs w:val="18"/>
                <w14:ligatures w14:val="standardContextual"/>
              </w:rPr>
              <w:t>Ph.D., University of Texas at Tyler University</w:t>
            </w:r>
          </w:p>
          <w:p w14:paraId="0AD4CBE8" w14:textId="77777777" w:rsidR="009B011E" w:rsidRDefault="009B011E">
            <w:pPr>
              <w:pStyle w:val="BodyText1"/>
              <w:ind w:right="274"/>
              <w:rPr>
                <w:kern w:val="2"/>
                <w:sz w:val="18"/>
                <w:szCs w:val="18"/>
                <w14:ligatures w14:val="standardContextual"/>
              </w:rPr>
            </w:pPr>
            <w:r>
              <w:rPr>
                <w:kern w:val="2"/>
                <w:sz w:val="18"/>
                <w:szCs w:val="18"/>
                <w14:ligatures w14:val="standardContextual"/>
              </w:rPr>
              <w:t>M.S.N., University of Central Arkansas</w:t>
            </w:r>
          </w:p>
          <w:p w14:paraId="209F32B7" w14:textId="77777777" w:rsidR="009B011E" w:rsidRDefault="009B011E">
            <w:pPr>
              <w:pStyle w:val="BodyText1"/>
              <w:ind w:right="274"/>
              <w:rPr>
                <w:kern w:val="2"/>
                <w:sz w:val="18"/>
                <w:szCs w:val="18"/>
                <w14:ligatures w14:val="standardContextual"/>
              </w:rPr>
            </w:pPr>
            <w:r>
              <w:rPr>
                <w:kern w:val="2"/>
                <w:sz w:val="18"/>
                <w:szCs w:val="18"/>
                <w14:ligatures w14:val="standardContextual"/>
              </w:rPr>
              <w:t>B.S.N., Arkansas Tech University</w:t>
            </w: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94923"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 xml:space="preserve">Jennifer Helms, PhD, RN </w:t>
            </w:r>
          </w:p>
          <w:p w14:paraId="60276F19"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Professor &amp; Graduate Program Director</w:t>
            </w:r>
          </w:p>
          <w:p w14:paraId="63DDF270" w14:textId="77777777" w:rsidR="009B011E" w:rsidRDefault="009B011E">
            <w:pPr>
              <w:pStyle w:val="BodyText1"/>
              <w:ind w:right="274"/>
              <w:rPr>
                <w:kern w:val="2"/>
                <w:sz w:val="18"/>
                <w:szCs w:val="18"/>
                <w14:ligatures w14:val="standardContextual"/>
              </w:rPr>
            </w:pPr>
            <w:r>
              <w:rPr>
                <w:kern w:val="2"/>
                <w:sz w:val="18"/>
                <w:szCs w:val="18"/>
                <w14:ligatures w14:val="standardContextual"/>
              </w:rPr>
              <w:t>Ph.D., University of Arkansas for Medical Science</w:t>
            </w:r>
          </w:p>
          <w:p w14:paraId="54AAA327" w14:textId="77777777" w:rsidR="009B011E" w:rsidRDefault="009B011E">
            <w:pPr>
              <w:pStyle w:val="BodyText1"/>
              <w:ind w:right="274"/>
              <w:rPr>
                <w:kern w:val="2"/>
                <w:sz w:val="18"/>
                <w:szCs w:val="18"/>
                <w14:ligatures w14:val="standardContextual"/>
              </w:rPr>
            </w:pPr>
            <w:r>
              <w:rPr>
                <w:kern w:val="2"/>
                <w:sz w:val="18"/>
                <w:szCs w:val="18"/>
                <w14:ligatures w14:val="standardContextual"/>
              </w:rPr>
              <w:t xml:space="preserve">M.S.N., University of Missouri-Kansas City </w:t>
            </w:r>
          </w:p>
          <w:p w14:paraId="314201A9" w14:textId="77777777" w:rsidR="009B011E" w:rsidRDefault="009B011E">
            <w:pPr>
              <w:rPr>
                <w:kern w:val="2"/>
                <w:sz w:val="18"/>
                <w:szCs w:val="18"/>
                <w14:ligatures w14:val="standardContextual"/>
              </w:rPr>
            </w:pPr>
            <w:r>
              <w:rPr>
                <w:sz w:val="18"/>
                <w:szCs w:val="18"/>
              </w:rPr>
              <w:t>B.S.N., Harding</w:t>
            </w:r>
          </w:p>
        </w:tc>
      </w:tr>
      <w:tr w:rsidR="009B011E" w14:paraId="3637D06B"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70F79"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Kristin “Jaye” Henderson, PhD, RN</w:t>
            </w:r>
          </w:p>
          <w:p w14:paraId="2C396B5A"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Assistant Professor</w:t>
            </w:r>
          </w:p>
          <w:p w14:paraId="31D81FBB" w14:textId="77777777" w:rsidR="009B011E" w:rsidRDefault="009B011E">
            <w:pPr>
              <w:pStyle w:val="BodyText1"/>
              <w:ind w:right="274"/>
              <w:rPr>
                <w:kern w:val="2"/>
                <w:sz w:val="18"/>
                <w:szCs w:val="18"/>
                <w14:ligatures w14:val="standardContextual"/>
              </w:rPr>
            </w:pPr>
            <w:r>
              <w:rPr>
                <w:kern w:val="2"/>
                <w:sz w:val="18"/>
                <w:szCs w:val="18"/>
                <w14:ligatures w14:val="standardContextual"/>
              </w:rPr>
              <w:t>Ph.D., University of Arkansas</w:t>
            </w:r>
          </w:p>
          <w:p w14:paraId="4B462013" w14:textId="77777777" w:rsidR="009B011E" w:rsidRDefault="009B011E">
            <w:pPr>
              <w:pStyle w:val="BodyText1"/>
              <w:ind w:right="274"/>
              <w:rPr>
                <w:kern w:val="2"/>
                <w:sz w:val="18"/>
                <w:szCs w:val="18"/>
                <w14:ligatures w14:val="standardContextual"/>
              </w:rPr>
            </w:pPr>
            <w:r>
              <w:rPr>
                <w:kern w:val="2"/>
                <w:sz w:val="18"/>
                <w:szCs w:val="18"/>
                <w14:ligatures w14:val="standardContextual"/>
              </w:rPr>
              <w:t>M.S.N., Arkansas Tech University</w:t>
            </w:r>
          </w:p>
          <w:p w14:paraId="5C495C41" w14:textId="77777777" w:rsidR="009B011E" w:rsidRDefault="009B011E">
            <w:pPr>
              <w:pStyle w:val="BodyText1"/>
              <w:ind w:right="274"/>
              <w:rPr>
                <w:kern w:val="2"/>
                <w:sz w:val="18"/>
                <w:szCs w:val="18"/>
                <w14:ligatures w14:val="standardContextual"/>
              </w:rPr>
            </w:pPr>
            <w:r>
              <w:rPr>
                <w:kern w:val="2"/>
                <w:sz w:val="18"/>
                <w:szCs w:val="18"/>
                <w14:ligatures w14:val="standardContextual"/>
              </w:rPr>
              <w:t>B.S.N., Arkansas Tech University</w:t>
            </w: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52446" w14:textId="77777777" w:rsidR="009B011E" w:rsidRDefault="009B011E">
            <w:pPr>
              <w:rPr>
                <w:b/>
                <w:bCs/>
                <w:kern w:val="2"/>
                <w:sz w:val="18"/>
                <w:szCs w:val="18"/>
                <w14:ligatures w14:val="standardContextual"/>
              </w:rPr>
            </w:pPr>
            <w:r>
              <w:rPr>
                <w:b/>
                <w:bCs/>
                <w:sz w:val="18"/>
                <w:szCs w:val="18"/>
              </w:rPr>
              <w:t>Lauren Hightower, DNP, APRN</w:t>
            </w:r>
          </w:p>
          <w:p w14:paraId="142D522C" w14:textId="77777777" w:rsidR="009B011E" w:rsidRDefault="009B011E">
            <w:pPr>
              <w:rPr>
                <w:b/>
                <w:bCs/>
                <w:sz w:val="18"/>
                <w:szCs w:val="18"/>
              </w:rPr>
            </w:pPr>
            <w:r>
              <w:rPr>
                <w:b/>
                <w:bCs/>
                <w:sz w:val="18"/>
                <w:szCs w:val="18"/>
              </w:rPr>
              <w:t>Visiting Professor</w:t>
            </w:r>
          </w:p>
          <w:p w14:paraId="29B61310" w14:textId="77777777" w:rsidR="009B011E" w:rsidRDefault="009B011E">
            <w:pPr>
              <w:rPr>
                <w:sz w:val="18"/>
                <w:szCs w:val="18"/>
              </w:rPr>
            </w:pPr>
            <w:r>
              <w:rPr>
                <w:sz w:val="18"/>
                <w:szCs w:val="18"/>
              </w:rPr>
              <w:t>D.N.P., University of Missouri</w:t>
            </w:r>
          </w:p>
          <w:p w14:paraId="490625AD" w14:textId="77777777" w:rsidR="009B011E" w:rsidRDefault="009B011E">
            <w:pPr>
              <w:rPr>
                <w:sz w:val="18"/>
                <w:szCs w:val="18"/>
              </w:rPr>
            </w:pPr>
            <w:r>
              <w:rPr>
                <w:sz w:val="18"/>
                <w:szCs w:val="18"/>
              </w:rPr>
              <w:t>B.S.N., Central Methodist University</w:t>
            </w:r>
          </w:p>
          <w:p w14:paraId="0BE04806" w14:textId="77777777" w:rsidR="009B011E" w:rsidRDefault="009B011E">
            <w:pPr>
              <w:pStyle w:val="BodyText1"/>
              <w:ind w:right="274"/>
              <w:rPr>
                <w:kern w:val="2"/>
                <w:sz w:val="18"/>
                <w:szCs w:val="18"/>
                <w14:ligatures w14:val="standardContextual"/>
              </w:rPr>
            </w:pPr>
          </w:p>
        </w:tc>
      </w:tr>
      <w:tr w:rsidR="009B011E" w14:paraId="67D4D868"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3623B"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 xml:space="preserve">Laura </w:t>
            </w:r>
            <w:proofErr w:type="spellStart"/>
            <w:r>
              <w:rPr>
                <w:b/>
                <w:bCs/>
                <w:kern w:val="2"/>
                <w:sz w:val="18"/>
                <w:szCs w:val="18"/>
                <w14:ligatures w14:val="standardContextual"/>
              </w:rPr>
              <w:t>Jobe</w:t>
            </w:r>
            <w:proofErr w:type="spellEnd"/>
            <w:r>
              <w:rPr>
                <w:b/>
                <w:bCs/>
                <w:kern w:val="2"/>
                <w:sz w:val="18"/>
                <w:szCs w:val="18"/>
                <w14:ligatures w14:val="standardContextual"/>
              </w:rPr>
              <w:t>, PhD, RN</w:t>
            </w:r>
          </w:p>
          <w:p w14:paraId="321C1E3E" w14:textId="77777777" w:rsidR="009B011E" w:rsidRDefault="009B011E">
            <w:pPr>
              <w:pStyle w:val="BodyText1"/>
              <w:ind w:right="274"/>
              <w:rPr>
                <w:b/>
                <w:bCs/>
                <w:kern w:val="2"/>
                <w:sz w:val="18"/>
                <w:szCs w:val="18"/>
                <w14:ligatures w14:val="standardContextual"/>
              </w:rPr>
            </w:pPr>
            <w:r>
              <w:rPr>
                <w:b/>
                <w:bCs/>
                <w:kern w:val="2"/>
                <w:sz w:val="18"/>
                <w:szCs w:val="18"/>
                <w14:ligatures w14:val="standardContextual"/>
              </w:rPr>
              <w:t>Associate Professor &amp; Level III Coordinator</w:t>
            </w:r>
          </w:p>
          <w:p w14:paraId="7BC0FBD3" w14:textId="77777777" w:rsidR="009B011E" w:rsidRDefault="009B011E">
            <w:pPr>
              <w:pStyle w:val="BodyText1"/>
              <w:ind w:right="274"/>
              <w:rPr>
                <w:kern w:val="2"/>
                <w:sz w:val="18"/>
                <w:szCs w:val="18"/>
                <w14:ligatures w14:val="standardContextual"/>
              </w:rPr>
            </w:pPr>
            <w:r>
              <w:rPr>
                <w:kern w:val="2"/>
                <w:sz w:val="18"/>
                <w:szCs w:val="18"/>
                <w14:ligatures w14:val="standardContextual"/>
              </w:rPr>
              <w:t>Ph.D., University of Arkansas for Medical Science</w:t>
            </w:r>
          </w:p>
          <w:p w14:paraId="3589BC8C" w14:textId="77777777" w:rsidR="009B011E" w:rsidRDefault="009B011E">
            <w:pPr>
              <w:pStyle w:val="BodyText1"/>
              <w:ind w:right="274"/>
              <w:rPr>
                <w:kern w:val="2"/>
                <w:sz w:val="18"/>
                <w:szCs w:val="18"/>
                <w14:ligatures w14:val="standardContextual"/>
              </w:rPr>
            </w:pPr>
            <w:r>
              <w:rPr>
                <w:kern w:val="2"/>
                <w:sz w:val="18"/>
                <w:szCs w:val="18"/>
                <w14:ligatures w14:val="standardContextual"/>
              </w:rPr>
              <w:t>B.S.N., University of Louisiana at Monroe</w:t>
            </w:r>
          </w:p>
          <w:p w14:paraId="00131A1C" w14:textId="77777777" w:rsidR="009B011E" w:rsidRDefault="009B011E">
            <w:pPr>
              <w:pStyle w:val="BodyText1"/>
              <w:ind w:right="274"/>
              <w:rPr>
                <w:kern w:val="2"/>
                <w:sz w:val="18"/>
                <w:szCs w:val="18"/>
                <w14:ligatures w14:val="standardContextual"/>
              </w:rPr>
            </w:pP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A8934" w14:textId="77777777" w:rsidR="008C77EE" w:rsidRDefault="008C77EE" w:rsidP="008C77EE">
            <w:pPr>
              <w:pStyle w:val="BodyText1"/>
              <w:ind w:right="274"/>
              <w:rPr>
                <w:b/>
                <w:bCs/>
                <w:kern w:val="2"/>
                <w:sz w:val="18"/>
                <w:szCs w:val="18"/>
                <w14:ligatures w14:val="standardContextual"/>
              </w:rPr>
            </w:pPr>
            <w:r>
              <w:rPr>
                <w:b/>
                <w:bCs/>
                <w:kern w:val="2"/>
                <w:sz w:val="18"/>
                <w:szCs w:val="18"/>
                <w14:ligatures w14:val="standardContextual"/>
              </w:rPr>
              <w:t xml:space="preserve">Cheryl </w:t>
            </w:r>
            <w:proofErr w:type="spellStart"/>
            <w:r>
              <w:rPr>
                <w:b/>
                <w:bCs/>
                <w:kern w:val="2"/>
                <w:sz w:val="18"/>
                <w:szCs w:val="18"/>
                <w14:ligatures w14:val="standardContextual"/>
              </w:rPr>
              <w:t>Monfee</w:t>
            </w:r>
            <w:proofErr w:type="spellEnd"/>
            <w:r>
              <w:rPr>
                <w:b/>
                <w:bCs/>
                <w:kern w:val="2"/>
                <w:sz w:val="18"/>
                <w:szCs w:val="18"/>
                <w14:ligatures w14:val="standardContextual"/>
              </w:rPr>
              <w:t>, PhD, RN</w:t>
            </w:r>
          </w:p>
          <w:p w14:paraId="15AE7007" w14:textId="77777777" w:rsidR="008C77EE" w:rsidRDefault="008C77EE" w:rsidP="008C77EE">
            <w:pPr>
              <w:pStyle w:val="BodyText1"/>
              <w:ind w:right="274"/>
              <w:rPr>
                <w:b/>
                <w:bCs/>
                <w:kern w:val="2"/>
                <w:sz w:val="18"/>
                <w:szCs w:val="18"/>
                <w14:ligatures w14:val="standardContextual"/>
              </w:rPr>
            </w:pPr>
            <w:r>
              <w:rPr>
                <w:b/>
                <w:bCs/>
                <w:kern w:val="2"/>
                <w:sz w:val="18"/>
                <w:szCs w:val="18"/>
                <w14:ligatures w14:val="standardContextual"/>
              </w:rPr>
              <w:t>Professor</w:t>
            </w:r>
          </w:p>
          <w:p w14:paraId="600C71BE" w14:textId="77777777" w:rsidR="008C77EE" w:rsidRDefault="008C77EE" w:rsidP="008C77EE">
            <w:pPr>
              <w:pStyle w:val="BodyText1"/>
              <w:ind w:right="274"/>
              <w:rPr>
                <w:kern w:val="2"/>
                <w:sz w:val="18"/>
                <w:szCs w:val="18"/>
                <w14:ligatures w14:val="standardContextual"/>
              </w:rPr>
            </w:pPr>
            <w:r>
              <w:rPr>
                <w:kern w:val="2"/>
                <w:sz w:val="18"/>
                <w:szCs w:val="18"/>
                <w14:ligatures w14:val="standardContextual"/>
              </w:rPr>
              <w:t xml:space="preserve">Ph.D., University of Arkansas for Medical Sciences </w:t>
            </w:r>
          </w:p>
          <w:p w14:paraId="58745E83" w14:textId="77777777" w:rsidR="008C77EE" w:rsidRDefault="008C77EE" w:rsidP="008C77EE">
            <w:pPr>
              <w:pStyle w:val="BodyText1"/>
              <w:ind w:right="274"/>
              <w:rPr>
                <w:kern w:val="2"/>
                <w:sz w:val="18"/>
                <w:szCs w:val="18"/>
                <w14:ligatures w14:val="standardContextual"/>
              </w:rPr>
            </w:pPr>
            <w:r>
              <w:rPr>
                <w:kern w:val="2"/>
                <w:sz w:val="18"/>
                <w:szCs w:val="18"/>
                <w14:ligatures w14:val="standardContextual"/>
              </w:rPr>
              <w:t>M.S., University of Mississippi</w:t>
            </w:r>
          </w:p>
          <w:p w14:paraId="18ED6F55" w14:textId="035AB54A" w:rsidR="009B011E" w:rsidRDefault="008C77EE" w:rsidP="008C77EE">
            <w:pPr>
              <w:pStyle w:val="BodyText1"/>
              <w:ind w:right="274"/>
              <w:rPr>
                <w:kern w:val="2"/>
                <w:sz w:val="18"/>
                <w:szCs w:val="18"/>
                <w14:ligatures w14:val="standardContextual"/>
              </w:rPr>
            </w:pPr>
            <w:r>
              <w:rPr>
                <w:kern w:val="2"/>
                <w:sz w:val="18"/>
                <w:szCs w:val="18"/>
                <w14:ligatures w14:val="standardContextual"/>
              </w:rPr>
              <w:t>B.S.N., University of Alabama</w:t>
            </w:r>
          </w:p>
        </w:tc>
      </w:tr>
      <w:tr w:rsidR="009B011E" w14:paraId="2BE357FE" w14:textId="77777777" w:rsidTr="1FE4751E">
        <w:trPr>
          <w:gridAfter w:val="1"/>
          <w:wAfter w:w="8" w:type="dxa"/>
        </w:trPr>
        <w:tc>
          <w:tcPr>
            <w:tcW w:w="5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10D47" w14:textId="77777777" w:rsidR="008C77EE" w:rsidRDefault="008C77EE" w:rsidP="008C77EE">
            <w:pPr>
              <w:pStyle w:val="BodyText1"/>
              <w:ind w:right="274"/>
              <w:rPr>
                <w:b/>
                <w:bCs/>
                <w:kern w:val="2"/>
                <w:sz w:val="18"/>
                <w:szCs w:val="18"/>
                <w14:ligatures w14:val="standardContextual"/>
              </w:rPr>
            </w:pPr>
            <w:r>
              <w:rPr>
                <w:b/>
                <w:bCs/>
                <w:kern w:val="2"/>
                <w:sz w:val="18"/>
                <w:szCs w:val="18"/>
                <w14:ligatures w14:val="standardContextual"/>
              </w:rPr>
              <w:t>Shelly Randall, PhD, RN</w:t>
            </w:r>
          </w:p>
          <w:p w14:paraId="6BF0C0C2" w14:textId="42F39F52" w:rsidR="00EE5B3A" w:rsidRPr="00EE5B3A" w:rsidRDefault="008C77EE" w:rsidP="00EF489E">
            <w:pPr>
              <w:pStyle w:val="BodyText1"/>
              <w:ind w:right="274"/>
              <w:rPr>
                <w:kern w:val="2"/>
                <w:sz w:val="18"/>
                <w:szCs w:val="18"/>
                <w14:ligatures w14:val="standardContextual"/>
              </w:rPr>
            </w:pPr>
            <w:r>
              <w:rPr>
                <w:b/>
                <w:bCs/>
                <w:kern w:val="2"/>
                <w:sz w:val="18"/>
                <w:szCs w:val="18"/>
                <w14:ligatures w14:val="standardContextual"/>
              </w:rPr>
              <w:t>Professor</w:t>
            </w:r>
          </w:p>
          <w:p w14:paraId="70B7EA72" w14:textId="77777777" w:rsidR="00EE5B3A" w:rsidRPr="00EE5B3A" w:rsidRDefault="00EE5B3A" w:rsidP="00EE5B3A">
            <w:pPr>
              <w:pStyle w:val="BodyText1"/>
              <w:ind w:right="274"/>
              <w:rPr>
                <w:kern w:val="2"/>
                <w:sz w:val="18"/>
                <w:szCs w:val="18"/>
                <w14:ligatures w14:val="standardContextual"/>
              </w:rPr>
            </w:pPr>
            <w:r w:rsidRPr="00EE5B3A">
              <w:rPr>
                <w:kern w:val="2"/>
                <w:sz w:val="18"/>
                <w:szCs w:val="18"/>
                <w14:ligatures w14:val="standardContextual"/>
              </w:rPr>
              <w:t>Ph.D., Texas Woman’s University</w:t>
            </w:r>
          </w:p>
          <w:p w14:paraId="5AAA07A8" w14:textId="77777777" w:rsidR="00EE5B3A" w:rsidRPr="00EE5B3A" w:rsidRDefault="00EE5B3A" w:rsidP="00EE5B3A">
            <w:pPr>
              <w:pStyle w:val="BodyText1"/>
              <w:ind w:right="274"/>
              <w:rPr>
                <w:kern w:val="2"/>
                <w:sz w:val="18"/>
                <w:szCs w:val="18"/>
                <w14:ligatures w14:val="standardContextual"/>
              </w:rPr>
            </w:pPr>
            <w:r w:rsidRPr="00EE5B3A">
              <w:rPr>
                <w:kern w:val="2"/>
                <w:sz w:val="18"/>
                <w:szCs w:val="18"/>
                <w14:ligatures w14:val="standardContextual"/>
              </w:rPr>
              <w:t>M.S.N., West Texas A&amp;M University</w:t>
            </w:r>
          </w:p>
          <w:p w14:paraId="7471FFD1" w14:textId="47F495C4" w:rsidR="009B011E" w:rsidRDefault="00EE5B3A" w:rsidP="00EE5B3A">
            <w:pPr>
              <w:pStyle w:val="BodyText1"/>
              <w:ind w:right="274"/>
              <w:rPr>
                <w:kern w:val="2"/>
                <w:sz w:val="18"/>
                <w:szCs w:val="18"/>
                <w14:ligatures w14:val="standardContextual"/>
              </w:rPr>
            </w:pPr>
            <w:r w:rsidRPr="00EE5B3A">
              <w:rPr>
                <w:kern w:val="2"/>
                <w:sz w:val="18"/>
                <w:szCs w:val="18"/>
                <w14:ligatures w14:val="standardContextual"/>
              </w:rPr>
              <w:t>B.S.N., Arkansas Tech University</w:t>
            </w:r>
          </w:p>
        </w:tc>
        <w:tc>
          <w:tcPr>
            <w:tcW w:w="4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BF387" w14:textId="77777777" w:rsidR="00EF489E" w:rsidRDefault="00EF489E" w:rsidP="00EF489E">
            <w:pPr>
              <w:pStyle w:val="BodyText1"/>
              <w:ind w:right="274"/>
              <w:rPr>
                <w:b/>
                <w:bCs/>
                <w:kern w:val="2"/>
                <w:sz w:val="18"/>
                <w:szCs w:val="18"/>
                <w14:ligatures w14:val="standardContextual"/>
              </w:rPr>
            </w:pPr>
            <w:r>
              <w:rPr>
                <w:b/>
                <w:bCs/>
                <w:kern w:val="2"/>
                <w:sz w:val="18"/>
                <w:szCs w:val="18"/>
                <w14:ligatures w14:val="standardContextual"/>
              </w:rPr>
              <w:t xml:space="preserve">Carolyn </w:t>
            </w:r>
            <w:proofErr w:type="spellStart"/>
            <w:r>
              <w:rPr>
                <w:b/>
                <w:bCs/>
                <w:kern w:val="2"/>
                <w:sz w:val="18"/>
                <w:szCs w:val="18"/>
                <w14:ligatures w14:val="standardContextual"/>
              </w:rPr>
              <w:t>Ricono</w:t>
            </w:r>
            <w:proofErr w:type="spellEnd"/>
            <w:r>
              <w:rPr>
                <w:b/>
                <w:bCs/>
                <w:kern w:val="2"/>
                <w:sz w:val="18"/>
                <w:szCs w:val="18"/>
                <w14:ligatures w14:val="standardContextual"/>
              </w:rPr>
              <w:t>, MSN, RN</w:t>
            </w:r>
          </w:p>
          <w:p w14:paraId="2A9A7D14" w14:textId="77777777" w:rsidR="00EF489E" w:rsidRDefault="00EF489E" w:rsidP="00EF489E">
            <w:pPr>
              <w:pStyle w:val="BodyText1"/>
              <w:ind w:right="274"/>
              <w:rPr>
                <w:b/>
                <w:bCs/>
                <w:kern w:val="2"/>
                <w:sz w:val="18"/>
                <w:szCs w:val="18"/>
                <w14:ligatures w14:val="standardContextual"/>
              </w:rPr>
            </w:pPr>
            <w:r>
              <w:rPr>
                <w:b/>
                <w:bCs/>
                <w:kern w:val="2"/>
                <w:sz w:val="18"/>
                <w:szCs w:val="18"/>
                <w14:ligatures w14:val="standardContextual"/>
              </w:rPr>
              <w:t>Assistant Professor</w:t>
            </w:r>
          </w:p>
          <w:p w14:paraId="03BD257C" w14:textId="77777777" w:rsidR="00EF489E" w:rsidRDefault="00EF489E" w:rsidP="00EF489E">
            <w:pPr>
              <w:pStyle w:val="BodyText1"/>
              <w:ind w:right="274"/>
              <w:rPr>
                <w:kern w:val="2"/>
                <w:sz w:val="18"/>
                <w:szCs w:val="18"/>
                <w14:ligatures w14:val="standardContextual"/>
              </w:rPr>
            </w:pPr>
            <w:r>
              <w:rPr>
                <w:kern w:val="2"/>
                <w:sz w:val="18"/>
                <w:szCs w:val="18"/>
                <w14:ligatures w14:val="standardContextual"/>
              </w:rPr>
              <w:t>M.S.N., University of Alabama-Birmingham</w:t>
            </w:r>
          </w:p>
          <w:p w14:paraId="0A53C8E3" w14:textId="77777777" w:rsidR="00EF489E" w:rsidRDefault="00EF489E" w:rsidP="00EF489E">
            <w:pPr>
              <w:pStyle w:val="BodyText1"/>
              <w:ind w:right="274"/>
              <w:rPr>
                <w:kern w:val="2"/>
                <w:sz w:val="18"/>
                <w:szCs w:val="18"/>
                <w14:ligatures w14:val="standardContextual"/>
              </w:rPr>
            </w:pPr>
            <w:r>
              <w:rPr>
                <w:kern w:val="2"/>
                <w:sz w:val="18"/>
                <w:szCs w:val="18"/>
                <w14:ligatures w14:val="standardContextual"/>
              </w:rPr>
              <w:t>B.S.N., Chamberlain College of Nursing</w:t>
            </w:r>
          </w:p>
          <w:p w14:paraId="2D18CFA9" w14:textId="3C0008BC" w:rsidR="009B011E" w:rsidRDefault="009B011E">
            <w:pPr>
              <w:pStyle w:val="BodyText1"/>
              <w:ind w:right="274"/>
              <w:jc w:val="left"/>
              <w:rPr>
                <w:kern w:val="2"/>
                <w:sz w:val="18"/>
                <w:szCs w:val="18"/>
                <w14:ligatures w14:val="standardContextual"/>
              </w:rPr>
            </w:pPr>
          </w:p>
        </w:tc>
      </w:tr>
    </w:tbl>
    <w:p w14:paraId="2A9F0027" w14:textId="77777777" w:rsidR="009B011E" w:rsidRDefault="009B011E" w:rsidP="003F041D">
      <w:pPr>
        <w:jc w:val="center"/>
      </w:pPr>
    </w:p>
    <w:p w14:paraId="6B860FB7" w14:textId="77777777" w:rsidR="00EF489E" w:rsidRDefault="00EF489E" w:rsidP="003F041D">
      <w:pPr>
        <w:jc w:val="center"/>
      </w:pPr>
    </w:p>
    <w:p w14:paraId="0E3059F7" w14:textId="77777777" w:rsidR="00EF489E" w:rsidRDefault="00EF489E" w:rsidP="003F041D">
      <w:pPr>
        <w:jc w:val="center"/>
      </w:pPr>
    </w:p>
    <w:p w14:paraId="190A89AA" w14:textId="77777777" w:rsidR="00EF489E" w:rsidRPr="00B15CD6" w:rsidRDefault="00EF489E" w:rsidP="003F041D">
      <w:pPr>
        <w:jc w:val="center"/>
      </w:pPr>
    </w:p>
    <w:p w14:paraId="508C945A" w14:textId="3AF5D018" w:rsidR="00697A2D" w:rsidRDefault="00697A2D"/>
    <w:p w14:paraId="7AA43477" w14:textId="77777777" w:rsidR="000058C2" w:rsidRDefault="000058C2"/>
    <w:p w14:paraId="3BF38251" w14:textId="3A4BA2E6" w:rsidR="00405B2B" w:rsidRPr="00FC426A" w:rsidRDefault="00405B2B" w:rsidP="00A970AE">
      <w:pPr>
        <w:pStyle w:val="Heading2"/>
        <w:rPr>
          <w:b w:val="0"/>
          <w:bCs w:val="0"/>
        </w:rPr>
      </w:pPr>
      <w:bookmarkStart w:id="312" w:name="_Toc202948580"/>
      <w:bookmarkStart w:id="313" w:name="_Toc200607439"/>
      <w:bookmarkStart w:id="314" w:name="_Toc168928998"/>
      <w:r w:rsidRPr="00FC426A">
        <w:lastRenderedPageBreak/>
        <w:t>Appendix B</w:t>
      </w:r>
      <w:r w:rsidR="00A970AE">
        <w:rPr>
          <w:b w:val="0"/>
          <w:bCs w:val="0"/>
        </w:rPr>
        <w:t xml:space="preserve">.  </w:t>
      </w:r>
      <w:proofErr w:type="spellStart"/>
      <w:r w:rsidRPr="00FC426A">
        <w:t>Complio</w:t>
      </w:r>
      <w:proofErr w:type="spellEnd"/>
      <w:r w:rsidRPr="00FC426A">
        <w:t xml:space="preserve"> Instructions</w:t>
      </w:r>
      <w:bookmarkEnd w:id="312"/>
    </w:p>
    <w:p w14:paraId="2482F87C" w14:textId="77777777" w:rsidR="00B07044" w:rsidRDefault="00B07044" w:rsidP="005C136B">
      <w:pPr>
        <w:jc w:val="center"/>
        <w:rPr>
          <w:highlight w:val="yellow"/>
        </w:rPr>
      </w:pPr>
    </w:p>
    <w:p w14:paraId="2814FEDC" w14:textId="20C9033A" w:rsidR="004E13D9" w:rsidRDefault="00B07044" w:rsidP="005C136B">
      <w:pPr>
        <w:jc w:val="center"/>
        <w:rPr>
          <w:highlight w:val="yellow"/>
        </w:rPr>
      </w:pPr>
      <w:r>
        <w:rPr>
          <w:rFonts w:ascii="Aptos" w:eastAsia="Aptos" w:hAnsi="Aptos" w:cs="Aptos"/>
          <w:noProof/>
          <w:sz w:val="24"/>
          <w:szCs w:val="24"/>
        </w:rPr>
        <w:drawing>
          <wp:inline distT="0" distB="0" distL="0" distR="0" wp14:anchorId="2D8DB0F9" wp14:editId="514880C0">
            <wp:extent cx="5978770" cy="7573108"/>
            <wp:effectExtent l="0" t="0" r="3175" b="8890"/>
            <wp:docPr id="991630367" name="Picture 99163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lio Instructions.JPG"/>
                    <pic:cNvPicPr/>
                  </pic:nvPicPr>
                  <pic:blipFill>
                    <a:blip r:embed="rId60">
                      <a:extLst>
                        <a:ext uri="{28A0092B-C50C-407E-A947-70E740481C1C}">
                          <a14:useLocalDpi xmlns:a14="http://schemas.microsoft.com/office/drawing/2010/main" val="0"/>
                        </a:ext>
                      </a:extLst>
                    </a:blip>
                    <a:stretch>
                      <a:fillRect/>
                    </a:stretch>
                  </pic:blipFill>
                  <pic:spPr>
                    <a:xfrm>
                      <a:off x="0" y="0"/>
                      <a:ext cx="5987130" cy="7583698"/>
                    </a:xfrm>
                    <a:prstGeom prst="rect">
                      <a:avLst/>
                    </a:prstGeom>
                  </pic:spPr>
                </pic:pic>
              </a:graphicData>
            </a:graphic>
          </wp:inline>
        </w:drawing>
      </w:r>
      <w:r w:rsidR="004E13D9">
        <w:rPr>
          <w:highlight w:val="yellow"/>
        </w:rPr>
        <w:br w:type="page"/>
      </w:r>
    </w:p>
    <w:p w14:paraId="46D0EBCA" w14:textId="77777777" w:rsidR="001758C3" w:rsidRDefault="001758C3" w:rsidP="00C91F30">
      <w:pPr>
        <w:rPr>
          <w:b/>
          <w:bCs/>
        </w:rPr>
      </w:pPr>
    </w:p>
    <w:p w14:paraId="28F5848D" w14:textId="6C86426C" w:rsidR="008F380C" w:rsidRDefault="008F380C" w:rsidP="00A970AE">
      <w:pPr>
        <w:pStyle w:val="Heading2"/>
      </w:pPr>
      <w:bookmarkStart w:id="315" w:name="_Toc202948581"/>
      <w:r w:rsidRPr="00785490">
        <w:t>Appendix C</w:t>
      </w:r>
      <w:r w:rsidR="00A970AE">
        <w:rPr>
          <w:b w:val="0"/>
          <w:bCs w:val="0"/>
        </w:rPr>
        <w:t xml:space="preserve">.  </w:t>
      </w:r>
      <w:r w:rsidRPr="00785490">
        <w:t xml:space="preserve">Crime Conviction </w:t>
      </w:r>
      <w:r w:rsidR="00785490" w:rsidRPr="00785490">
        <w:t>F</w:t>
      </w:r>
      <w:r w:rsidRPr="00785490">
        <w:t>orm</w:t>
      </w:r>
      <w:bookmarkEnd w:id="315"/>
    </w:p>
    <w:p w14:paraId="582989A6" w14:textId="77777777" w:rsidR="00A970AE" w:rsidRPr="00A970AE" w:rsidRDefault="00A970AE" w:rsidP="00A970AE"/>
    <w:p w14:paraId="4AD467D4" w14:textId="77777777" w:rsidR="006527F1" w:rsidRPr="00B55E5B" w:rsidRDefault="006527F1" w:rsidP="006527F1">
      <w:pPr>
        <w:autoSpaceDE w:val="0"/>
        <w:autoSpaceDN w:val="0"/>
        <w:spacing w:before="124" w:after="0" w:line="225" w:lineRule="auto"/>
        <w:ind w:right="5232"/>
        <w:jc w:val="left"/>
        <w:rPr>
          <w:color w:val="auto"/>
          <w:spacing w:val="80"/>
          <w:w w:val="150"/>
          <w:lang w:eastAsia="en-US"/>
        </w:rPr>
      </w:pPr>
      <w:r w:rsidRPr="00B55E5B">
        <w:rPr>
          <w:color w:val="auto"/>
          <w:lang w:eastAsia="en-US"/>
        </w:rPr>
        <w:t>Have</w:t>
      </w:r>
      <w:r w:rsidRPr="00B55E5B">
        <w:rPr>
          <w:color w:val="auto"/>
          <w:spacing w:val="-5"/>
          <w:lang w:eastAsia="en-US"/>
        </w:rPr>
        <w:t xml:space="preserve"> </w:t>
      </w:r>
      <w:r w:rsidRPr="00B55E5B">
        <w:rPr>
          <w:color w:val="auto"/>
          <w:lang w:eastAsia="en-US"/>
        </w:rPr>
        <w:t>you</w:t>
      </w:r>
      <w:r w:rsidRPr="00B55E5B">
        <w:rPr>
          <w:color w:val="auto"/>
          <w:spacing w:val="-4"/>
          <w:lang w:eastAsia="en-US"/>
        </w:rPr>
        <w:t xml:space="preserve"> </w:t>
      </w:r>
      <w:r w:rsidRPr="00B55E5B">
        <w:rPr>
          <w:color w:val="auto"/>
          <w:lang w:eastAsia="en-US"/>
        </w:rPr>
        <w:t>ever</w:t>
      </w:r>
      <w:r w:rsidRPr="00B55E5B">
        <w:rPr>
          <w:color w:val="auto"/>
          <w:spacing w:val="-4"/>
          <w:lang w:eastAsia="en-US"/>
        </w:rPr>
        <w:t xml:space="preserve"> </w:t>
      </w:r>
      <w:r w:rsidRPr="00B55E5B">
        <w:rPr>
          <w:color w:val="auto"/>
          <w:lang w:eastAsia="en-US"/>
        </w:rPr>
        <w:t>been</w:t>
      </w:r>
      <w:r w:rsidRPr="00B55E5B">
        <w:rPr>
          <w:color w:val="auto"/>
          <w:spacing w:val="-4"/>
          <w:lang w:eastAsia="en-US"/>
        </w:rPr>
        <w:t xml:space="preserve"> </w:t>
      </w:r>
      <w:r w:rsidRPr="00B55E5B">
        <w:rPr>
          <w:color w:val="auto"/>
          <w:lang w:eastAsia="en-US"/>
        </w:rPr>
        <w:t>convicted</w:t>
      </w:r>
      <w:r w:rsidRPr="00B55E5B">
        <w:rPr>
          <w:color w:val="auto"/>
          <w:spacing w:val="-4"/>
          <w:lang w:eastAsia="en-US"/>
        </w:rPr>
        <w:t xml:space="preserve"> </w:t>
      </w:r>
      <w:r w:rsidRPr="00B55E5B">
        <w:rPr>
          <w:color w:val="auto"/>
          <w:lang w:eastAsia="en-US"/>
        </w:rPr>
        <w:t>of</w:t>
      </w:r>
      <w:r w:rsidRPr="00B55E5B">
        <w:rPr>
          <w:color w:val="auto"/>
          <w:spacing w:val="-4"/>
          <w:lang w:eastAsia="en-US"/>
        </w:rPr>
        <w:t xml:space="preserve"> </w:t>
      </w:r>
      <w:r w:rsidRPr="00B55E5B">
        <w:rPr>
          <w:color w:val="auto"/>
          <w:lang w:eastAsia="en-US"/>
        </w:rPr>
        <w:t>a</w:t>
      </w:r>
      <w:r w:rsidRPr="00B55E5B">
        <w:rPr>
          <w:color w:val="auto"/>
          <w:spacing w:val="-4"/>
          <w:lang w:eastAsia="en-US"/>
        </w:rPr>
        <w:t xml:space="preserve"> </w:t>
      </w:r>
      <w:r w:rsidRPr="00B55E5B">
        <w:rPr>
          <w:color w:val="auto"/>
          <w:lang w:eastAsia="en-US"/>
        </w:rPr>
        <w:t>crime?</w:t>
      </w:r>
      <w:r w:rsidRPr="00B55E5B">
        <w:rPr>
          <w:color w:val="auto"/>
          <w:spacing w:val="80"/>
          <w:w w:val="150"/>
          <w:lang w:eastAsia="en-US"/>
        </w:rPr>
        <w:t xml:space="preserve"> </w:t>
      </w:r>
    </w:p>
    <w:p w14:paraId="51A02008" w14:textId="77777777" w:rsidR="006527F1" w:rsidRPr="00B55E5B" w:rsidRDefault="006527F1" w:rsidP="006527F1">
      <w:pPr>
        <w:autoSpaceDE w:val="0"/>
        <w:autoSpaceDN w:val="0"/>
        <w:spacing w:before="124" w:after="0" w:line="225" w:lineRule="auto"/>
        <w:jc w:val="left"/>
        <w:rPr>
          <w:color w:val="auto"/>
          <w:lang w:eastAsia="en-US"/>
        </w:rPr>
      </w:pPr>
      <w:r w:rsidRPr="00B55E5B">
        <w:rPr>
          <w:noProof/>
          <w:color w:val="auto"/>
          <w:spacing w:val="6"/>
          <w:position w:val="-5"/>
          <w:lang w:eastAsia="en-US"/>
        </w:rPr>
        <w:drawing>
          <wp:inline distT="0" distB="0" distL="0" distR="0" wp14:anchorId="31AF33DC" wp14:editId="29654EB9">
            <wp:extent cx="228600" cy="228600"/>
            <wp:effectExtent l="0" t="0" r="0" b="0"/>
            <wp:docPr id="114225452"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1" cstate="print"/>
                    <a:stretch>
                      <a:fillRect/>
                    </a:stretch>
                  </pic:blipFill>
                  <pic:spPr>
                    <a:xfrm>
                      <a:off x="0" y="0"/>
                      <a:ext cx="228600" cy="228600"/>
                    </a:xfrm>
                    <a:prstGeom prst="rect">
                      <a:avLst/>
                    </a:prstGeom>
                  </pic:spPr>
                </pic:pic>
              </a:graphicData>
            </a:graphic>
          </wp:inline>
        </w:drawing>
      </w:r>
      <w:r w:rsidRPr="00B55E5B">
        <w:rPr>
          <w:color w:val="auto"/>
          <w:lang w:eastAsia="en-US"/>
        </w:rPr>
        <w:t xml:space="preserve"> No</w:t>
      </w:r>
    </w:p>
    <w:p w14:paraId="06F9C1F4" w14:textId="77777777" w:rsidR="006527F1" w:rsidRPr="00B55E5B" w:rsidRDefault="006527F1" w:rsidP="006527F1">
      <w:pPr>
        <w:autoSpaceDE w:val="0"/>
        <w:autoSpaceDN w:val="0"/>
        <w:spacing w:before="124" w:after="0" w:line="225" w:lineRule="auto"/>
        <w:jc w:val="left"/>
        <w:rPr>
          <w:color w:val="auto"/>
          <w:lang w:eastAsia="en-US"/>
        </w:rPr>
      </w:pPr>
      <w:r w:rsidRPr="00B55E5B">
        <w:rPr>
          <w:noProof/>
          <w:color w:val="auto"/>
          <w:spacing w:val="8"/>
          <w:position w:val="-4"/>
          <w:lang w:eastAsia="en-US"/>
        </w:rPr>
        <w:drawing>
          <wp:inline distT="0" distB="0" distL="0" distR="0" wp14:anchorId="2E89D3D8" wp14:editId="7890C7A1">
            <wp:extent cx="228600" cy="228600"/>
            <wp:effectExtent l="0" t="0" r="0" b="0"/>
            <wp:docPr id="668258781"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1" cstate="print"/>
                    <a:stretch>
                      <a:fillRect/>
                    </a:stretch>
                  </pic:blipFill>
                  <pic:spPr>
                    <a:xfrm>
                      <a:off x="0" y="0"/>
                      <a:ext cx="228600" cy="228600"/>
                    </a:xfrm>
                    <a:prstGeom prst="rect">
                      <a:avLst/>
                    </a:prstGeom>
                  </pic:spPr>
                </pic:pic>
              </a:graphicData>
            </a:graphic>
          </wp:inline>
        </w:drawing>
      </w:r>
      <w:r w:rsidRPr="00B55E5B">
        <w:rPr>
          <w:color w:val="auto"/>
          <w:spacing w:val="8"/>
          <w:position w:val="-4"/>
          <w:lang w:eastAsia="en-US"/>
        </w:rPr>
        <w:t xml:space="preserve"> Yes (Explain in the space below, use back of form if necessary)</w:t>
      </w:r>
    </w:p>
    <w:p w14:paraId="36926876" w14:textId="77777777" w:rsidR="006527F1" w:rsidRDefault="006527F1" w:rsidP="006527F1">
      <w:pPr>
        <w:pStyle w:val="BodyText1"/>
        <w:spacing w:line="259" w:lineRule="auto"/>
        <w:ind w:right="274"/>
        <w:rPr>
          <w:b/>
          <w:bCs/>
        </w:rPr>
      </w:pPr>
    </w:p>
    <w:p w14:paraId="29BE40E6" w14:textId="77777777" w:rsidR="006527F1" w:rsidRDefault="006527F1" w:rsidP="006527F1">
      <w:pPr>
        <w:pStyle w:val="BodyText1"/>
        <w:spacing w:line="259" w:lineRule="auto"/>
        <w:ind w:right="274"/>
      </w:pPr>
      <w:r w:rsidRPr="08D56DBC">
        <w:rPr>
          <w:b/>
          <w:bCs/>
        </w:rPr>
        <w:t>ACA §17-87-312. Criminal background checks</w:t>
      </w:r>
      <w:r w:rsidRPr="08D56DBC">
        <w:t>.</w:t>
      </w:r>
    </w:p>
    <w:p w14:paraId="02CC7CB8" w14:textId="77777777" w:rsidR="006527F1" w:rsidRDefault="006527F1" w:rsidP="006527F1">
      <w:pPr>
        <w:pStyle w:val="BodyText1"/>
        <w:spacing w:line="259" w:lineRule="auto"/>
        <w:ind w:right="274"/>
      </w:pPr>
      <w:r w:rsidRPr="08D56DBC">
        <w:t>(a)</w:t>
      </w:r>
    </w:p>
    <w:p w14:paraId="79D9450E" w14:textId="77777777" w:rsidR="006527F1" w:rsidRDefault="006527F1" w:rsidP="006527F1">
      <w:pPr>
        <w:pStyle w:val="BodyText1"/>
        <w:spacing w:line="259" w:lineRule="auto"/>
        <w:ind w:left="720" w:right="274"/>
      </w:pPr>
      <w:r w:rsidRPr="08D56DBC">
        <w:t>(1) Each first-time applicant for a license issued by the Arkansas State Board of Nursing shall apply to the Identification Bureau of the Division of Arkansas State Police for a state and national criminal background check, to be conducted by the Federal Bureau of Investigation.</w:t>
      </w:r>
    </w:p>
    <w:p w14:paraId="1F3B1C5B" w14:textId="77777777" w:rsidR="006527F1" w:rsidRDefault="006527F1" w:rsidP="006527F1">
      <w:pPr>
        <w:pStyle w:val="BodyText1"/>
        <w:spacing w:line="259" w:lineRule="auto"/>
        <w:ind w:left="720" w:right="274"/>
      </w:pPr>
      <w:r w:rsidRPr="08D56DBC">
        <w:t>(2) At the time a person applies to an Arkansas nursing educational program, the program shall notify the applicant in writing of the provisions and requirements of this section.</w:t>
      </w:r>
    </w:p>
    <w:p w14:paraId="39BB999D" w14:textId="77777777" w:rsidR="006527F1" w:rsidRDefault="006527F1" w:rsidP="006527F1">
      <w:pPr>
        <w:pStyle w:val="BodyText1"/>
        <w:spacing w:line="259" w:lineRule="auto"/>
        <w:ind w:right="274"/>
      </w:pPr>
      <w:r w:rsidRPr="08D56DBC">
        <w:t>(b) The check shall conform to the applicable federal standards and shall include the taking of fingerprints.</w:t>
      </w:r>
    </w:p>
    <w:p w14:paraId="6D00EB9B" w14:textId="77777777" w:rsidR="006527F1" w:rsidRDefault="006527F1" w:rsidP="006527F1">
      <w:pPr>
        <w:pStyle w:val="BodyText1"/>
        <w:spacing w:line="259" w:lineRule="auto"/>
        <w:ind w:right="274"/>
      </w:pPr>
      <w:r w:rsidRPr="08D56DBC">
        <w:t>(c) The applicant shall sign a release of information to the board and shall be responsible to the Division of Arkansas State Police for the payment of any fee associated with the criminal background check.</w:t>
      </w:r>
    </w:p>
    <w:p w14:paraId="575B95C3" w14:textId="77777777" w:rsidR="006527F1" w:rsidRDefault="006527F1" w:rsidP="006527F1">
      <w:pPr>
        <w:pStyle w:val="BodyText1"/>
        <w:spacing w:line="259" w:lineRule="auto"/>
        <w:ind w:right="274"/>
      </w:pPr>
      <w:r w:rsidRPr="08D56DBC">
        <w:t>(d) Upon completion of the criminal background check, the Identification Bureau of the Division of Arkansas State Police shall forward to the board all releasable information obtained concerning the applicant.</w:t>
      </w:r>
    </w:p>
    <w:p w14:paraId="6F8D4ECD" w14:textId="77777777" w:rsidR="006527F1" w:rsidRDefault="006527F1" w:rsidP="006527F1">
      <w:pPr>
        <w:pStyle w:val="BodyText1"/>
        <w:spacing w:line="259" w:lineRule="auto"/>
        <w:ind w:right="274"/>
      </w:pPr>
      <w:r w:rsidRPr="08D56DBC">
        <w:t>(e) For purposes of this section, the board shall follow the licensing restrictions based on criminal records under § 17-3-102</w:t>
      </w:r>
    </w:p>
    <w:p w14:paraId="1B14FD12" w14:textId="77777777" w:rsidR="006527F1" w:rsidRDefault="006527F1" w:rsidP="006527F1">
      <w:pPr>
        <w:pStyle w:val="BodyText1"/>
        <w:spacing w:line="259" w:lineRule="auto"/>
        <w:ind w:right="274"/>
      </w:pPr>
      <w:r w:rsidRPr="08D56DBC">
        <w:t>(f)</w:t>
      </w:r>
    </w:p>
    <w:p w14:paraId="0F3D52EA" w14:textId="77777777" w:rsidR="006527F1" w:rsidRDefault="006527F1" w:rsidP="006527F1">
      <w:pPr>
        <w:pStyle w:val="BodyText1"/>
        <w:spacing w:line="259" w:lineRule="auto"/>
        <w:ind w:left="720" w:right="274"/>
      </w:pPr>
      <w:r w:rsidRPr="08D56DBC">
        <w:t>(1) The board may issue a nonrenewable temporary permit for licensure to a first-time applicant pending the results of the criminal background check.</w:t>
      </w:r>
    </w:p>
    <w:p w14:paraId="3EA29767" w14:textId="77777777" w:rsidR="006527F1" w:rsidRDefault="006527F1" w:rsidP="006527F1">
      <w:pPr>
        <w:pStyle w:val="BodyText1"/>
        <w:spacing w:line="259" w:lineRule="auto"/>
        <w:ind w:left="720" w:right="274"/>
      </w:pPr>
      <w:r w:rsidRPr="08D56DBC">
        <w:t>(2) The permit shall be valid for no more than six (6) months.</w:t>
      </w:r>
    </w:p>
    <w:p w14:paraId="7E970D53" w14:textId="77777777" w:rsidR="006527F1" w:rsidRDefault="006527F1" w:rsidP="006527F1">
      <w:pPr>
        <w:pStyle w:val="BodyText1"/>
        <w:spacing w:line="259" w:lineRule="auto"/>
        <w:ind w:right="274"/>
      </w:pPr>
      <w:r w:rsidRPr="08D56DBC">
        <w:t>(g)</w:t>
      </w:r>
    </w:p>
    <w:p w14:paraId="03E7313A" w14:textId="77777777" w:rsidR="006527F1" w:rsidRDefault="006527F1" w:rsidP="006527F1">
      <w:pPr>
        <w:pStyle w:val="BodyText1"/>
        <w:spacing w:line="259" w:lineRule="auto"/>
        <w:ind w:left="720" w:right="274"/>
      </w:pPr>
      <w:r w:rsidRPr="08D56DBC">
        <w:t>(1) Any information received by the board from the Identification Bureau of the Division of Arkansas State Police under this section shall not be available for examination except by:</w:t>
      </w:r>
    </w:p>
    <w:p w14:paraId="57582C26" w14:textId="77777777" w:rsidR="006527F1" w:rsidRDefault="006527F1" w:rsidP="006527F1">
      <w:pPr>
        <w:pStyle w:val="BodyText1"/>
        <w:spacing w:line="259" w:lineRule="auto"/>
        <w:ind w:left="1440" w:right="274"/>
      </w:pPr>
      <w:r w:rsidRPr="08D56DBC">
        <w:t>(A) The affected applicant for licensure or his or her authorized representative; or</w:t>
      </w:r>
    </w:p>
    <w:p w14:paraId="6CA2A2D7" w14:textId="77777777" w:rsidR="006527F1" w:rsidRDefault="006527F1" w:rsidP="006527F1">
      <w:pPr>
        <w:pStyle w:val="BodyText1"/>
        <w:spacing w:line="259" w:lineRule="auto"/>
        <w:ind w:left="1440" w:right="274"/>
      </w:pPr>
      <w:r w:rsidRPr="08D56DBC">
        <w:t>(B) The person whose license is subject to revocation or them/their authorized representative.</w:t>
      </w:r>
    </w:p>
    <w:p w14:paraId="364E07AB" w14:textId="77777777" w:rsidR="006527F1" w:rsidRDefault="006527F1" w:rsidP="006527F1">
      <w:pPr>
        <w:pStyle w:val="BodyText1"/>
        <w:spacing w:line="259" w:lineRule="auto"/>
        <w:ind w:left="720" w:right="274"/>
      </w:pPr>
      <w:r w:rsidRPr="08D56DBC">
        <w:t>(2) No record, file, or document shall be removed from the custody of the Division of Arkansas State Police.</w:t>
      </w:r>
    </w:p>
    <w:p w14:paraId="0FC6C104" w14:textId="77777777" w:rsidR="001758C3" w:rsidRDefault="001758C3" w:rsidP="006527F1">
      <w:pPr>
        <w:pStyle w:val="BodyText1"/>
        <w:spacing w:line="259" w:lineRule="auto"/>
        <w:ind w:right="274"/>
      </w:pPr>
    </w:p>
    <w:p w14:paraId="086A0F08" w14:textId="77777777" w:rsidR="001758C3" w:rsidRDefault="001758C3" w:rsidP="006527F1">
      <w:pPr>
        <w:pStyle w:val="BodyText1"/>
        <w:spacing w:line="259" w:lineRule="auto"/>
        <w:ind w:right="274"/>
      </w:pPr>
    </w:p>
    <w:p w14:paraId="185A19A3" w14:textId="77777777" w:rsidR="001758C3" w:rsidRDefault="001758C3" w:rsidP="006527F1">
      <w:pPr>
        <w:pStyle w:val="BodyText1"/>
        <w:spacing w:line="259" w:lineRule="auto"/>
        <w:ind w:right="274"/>
      </w:pPr>
    </w:p>
    <w:p w14:paraId="6A8904CF" w14:textId="67CF576F" w:rsidR="006527F1" w:rsidRDefault="006527F1" w:rsidP="006527F1">
      <w:pPr>
        <w:pStyle w:val="BodyText1"/>
        <w:spacing w:line="259" w:lineRule="auto"/>
        <w:ind w:right="274"/>
      </w:pPr>
      <w:r w:rsidRPr="08D56DBC">
        <w:t xml:space="preserve">(h) Any information made available to the affected applicant for licensure or the person whose license is subject to revocation shall be information pertaining to that person only. </w:t>
      </w:r>
    </w:p>
    <w:p w14:paraId="258A634D" w14:textId="77777777" w:rsidR="006527F1" w:rsidRDefault="006527F1" w:rsidP="006527F1">
      <w:pPr>
        <w:pStyle w:val="BodyText1"/>
        <w:spacing w:line="259" w:lineRule="auto"/>
        <w:ind w:right="274"/>
      </w:pPr>
      <w:r w:rsidRPr="08D56DBC">
        <w:t>(</w:t>
      </w:r>
      <w:proofErr w:type="spellStart"/>
      <w:r w:rsidRPr="08D56DBC">
        <w:t>i</w:t>
      </w:r>
      <w:proofErr w:type="spellEnd"/>
      <w:r w:rsidRPr="08D56DBC">
        <w:t>) Rights of privilege and confidentiality established in this section shall not extend to any document created for purposes other than this background check.</w:t>
      </w:r>
    </w:p>
    <w:p w14:paraId="49103C3E" w14:textId="77777777" w:rsidR="006527F1" w:rsidRDefault="006527F1" w:rsidP="006527F1">
      <w:pPr>
        <w:pStyle w:val="BodyText1"/>
        <w:spacing w:line="259" w:lineRule="auto"/>
        <w:ind w:right="274"/>
      </w:pPr>
      <w:r w:rsidRPr="08D56DBC">
        <w:t>(j) The board shall adopt the necessary rules to fully implement the provisions of this section.</w:t>
      </w:r>
    </w:p>
    <w:p w14:paraId="0EE3E401" w14:textId="77777777" w:rsidR="006527F1" w:rsidRDefault="006527F1" w:rsidP="006527F1">
      <w:pPr>
        <w:pStyle w:val="BodyText1"/>
        <w:spacing w:line="259" w:lineRule="auto"/>
        <w:ind w:right="274"/>
      </w:pPr>
      <w:r w:rsidRPr="08D56DBC">
        <w:t>(k)</w:t>
      </w:r>
    </w:p>
    <w:p w14:paraId="57AEA6CB" w14:textId="77777777" w:rsidR="006527F1" w:rsidRDefault="006527F1" w:rsidP="006527F1">
      <w:pPr>
        <w:pStyle w:val="BodyText1"/>
        <w:spacing w:line="259" w:lineRule="auto"/>
        <w:ind w:left="720" w:right="274"/>
      </w:pPr>
      <w:r w:rsidRPr="08D56DBC">
        <w:t>(1) The Board may participate at the state and federal level in programs that provide notification of an arrest subsequent to an initial background check that is conducted through available governmental systems.</w:t>
      </w:r>
    </w:p>
    <w:p w14:paraId="6241AEEF" w14:textId="77777777" w:rsidR="006527F1" w:rsidRDefault="006527F1" w:rsidP="006527F1">
      <w:pPr>
        <w:pStyle w:val="BodyText1"/>
        <w:spacing w:line="259" w:lineRule="auto"/>
        <w:ind w:left="720" w:right="274"/>
      </w:pPr>
      <w:r w:rsidRPr="08D56DBC">
        <w:t>(2) The board may submit an applicant’s fingerprints to the federal Next Generation Identification system.</w:t>
      </w:r>
    </w:p>
    <w:p w14:paraId="0CE0E3F7" w14:textId="77777777" w:rsidR="006527F1" w:rsidRDefault="006527F1" w:rsidP="006527F1">
      <w:pPr>
        <w:pStyle w:val="BodyText1"/>
        <w:spacing w:line="259" w:lineRule="auto"/>
        <w:ind w:left="720" w:right="274"/>
      </w:pPr>
      <w:r w:rsidRPr="08D56DBC">
        <w:t>(3) The fingerprints may be searched by future submissions to the Next Generation Identification system, including latent fingerprint searches.</w:t>
      </w:r>
    </w:p>
    <w:p w14:paraId="2A9625BE" w14:textId="77777777" w:rsidR="006527F1" w:rsidRDefault="006527F1" w:rsidP="006527F1">
      <w:pPr>
        <w:pStyle w:val="BodyText1"/>
        <w:spacing w:line="259" w:lineRule="auto"/>
        <w:ind w:left="720" w:right="274"/>
      </w:pPr>
      <w:r w:rsidRPr="08D56DBC">
        <w:t>(4) An applicant enrolled in the Next Generation Identification system is not required to re-fingerprint when a subsequent request for a state or federal criminal history background check is required if:</w:t>
      </w:r>
    </w:p>
    <w:p w14:paraId="5D32A78A" w14:textId="77777777" w:rsidR="006527F1" w:rsidRDefault="006527F1" w:rsidP="006527F1">
      <w:pPr>
        <w:pStyle w:val="BodyText1"/>
        <w:spacing w:line="259" w:lineRule="auto"/>
        <w:ind w:left="1440" w:right="274"/>
      </w:pPr>
      <w:r w:rsidRPr="08D56DBC">
        <w:t>(A) A legible set of the applicant’s fingerprints is obtained when the applicant enrolls in the Next Generation Identification system; and</w:t>
      </w:r>
    </w:p>
    <w:p w14:paraId="7B5237D7" w14:textId="77777777" w:rsidR="006527F1" w:rsidRDefault="006527F1" w:rsidP="006527F1">
      <w:pPr>
        <w:pStyle w:val="BodyText1"/>
        <w:spacing w:line="259" w:lineRule="auto"/>
        <w:ind w:left="1440" w:right="274"/>
      </w:pPr>
      <w:r w:rsidRPr="08D56DBC">
        <w:t>(B) The applicant is subject to the Rap Back service of the Next Generation Identification system.</w:t>
      </w:r>
    </w:p>
    <w:p w14:paraId="1C3523BA" w14:textId="77777777" w:rsidR="006527F1" w:rsidRDefault="006527F1" w:rsidP="006527F1">
      <w:pPr>
        <w:pStyle w:val="BodyText1"/>
        <w:spacing w:line="259" w:lineRule="auto"/>
        <w:ind w:right="274"/>
      </w:pPr>
      <w:r w:rsidRPr="08D56DBC">
        <w:t>(I) the Identification Bureau of the Division of Arkansas State Police and the Federal Bureau of Investigation may maintain fingerprints in the integrated Automated Fingerprint Identification System.</w:t>
      </w:r>
    </w:p>
    <w:p w14:paraId="25BB4606" w14:textId="77777777" w:rsidR="00657973" w:rsidRDefault="006527F1" w:rsidP="006527F1">
      <w:pPr>
        <w:spacing w:line="259" w:lineRule="auto"/>
        <w:ind w:right="274"/>
      </w:pPr>
      <w:r>
        <w:br/>
      </w:r>
      <w:r w:rsidRPr="08D56DBC">
        <w:t>Student Signature</w:t>
      </w:r>
      <w:r>
        <w:t xml:space="preserve"> __________________________</w:t>
      </w:r>
      <w:r w:rsidRPr="08D56DBC">
        <w:t>T#</w:t>
      </w:r>
      <w:r>
        <w:t xml:space="preserve"> ___________________</w:t>
      </w:r>
      <w:r w:rsidRPr="08D56DBC">
        <w:t>Date</w:t>
      </w:r>
      <w:r>
        <w:t xml:space="preserve"> _______________</w:t>
      </w:r>
    </w:p>
    <w:p w14:paraId="53F6E954" w14:textId="77777777" w:rsidR="003A585B" w:rsidRDefault="003A585B" w:rsidP="006527F1">
      <w:pPr>
        <w:spacing w:line="259" w:lineRule="auto"/>
        <w:ind w:right="274"/>
      </w:pPr>
    </w:p>
    <w:p w14:paraId="4AA5D587" w14:textId="77777777" w:rsidR="003A585B" w:rsidRDefault="003A585B" w:rsidP="006527F1">
      <w:pPr>
        <w:spacing w:line="259" w:lineRule="auto"/>
        <w:ind w:right="274"/>
      </w:pPr>
    </w:p>
    <w:p w14:paraId="5601C0DE" w14:textId="77777777" w:rsidR="003A585B" w:rsidRDefault="003A585B" w:rsidP="006527F1">
      <w:pPr>
        <w:spacing w:line="259" w:lineRule="auto"/>
        <w:ind w:right="274"/>
      </w:pPr>
    </w:p>
    <w:p w14:paraId="6429A1F4" w14:textId="6FB47531" w:rsidR="00A308C5" w:rsidRDefault="00A308C5" w:rsidP="006527F1">
      <w:pPr>
        <w:spacing w:line="259" w:lineRule="auto"/>
        <w:ind w:right="274"/>
      </w:pPr>
      <w:r>
        <w:br w:type="page"/>
      </w:r>
    </w:p>
    <w:p w14:paraId="7B99020B" w14:textId="77777777" w:rsidR="00A308C5" w:rsidRDefault="00A308C5" w:rsidP="00A308C5">
      <w:pPr>
        <w:jc w:val="center"/>
        <w:rPr>
          <w:b/>
          <w:bCs/>
        </w:rPr>
      </w:pPr>
    </w:p>
    <w:p w14:paraId="2CC259BF" w14:textId="1E7884A6" w:rsidR="00A308C5" w:rsidRDefault="00A308C5" w:rsidP="00A970AE">
      <w:pPr>
        <w:pStyle w:val="Heading2"/>
      </w:pPr>
      <w:bookmarkStart w:id="316" w:name="_Toc202948582"/>
      <w:r w:rsidRPr="00785490">
        <w:t xml:space="preserve">Appendix </w:t>
      </w:r>
      <w:r>
        <w:t>D</w:t>
      </w:r>
      <w:r w:rsidR="00A970AE">
        <w:rPr>
          <w:b w:val="0"/>
          <w:bCs w:val="0"/>
        </w:rPr>
        <w:t xml:space="preserve">.  </w:t>
      </w:r>
      <w:r w:rsidRPr="000F2A38">
        <w:t>Licensing Restrictions based on Criminal Records</w:t>
      </w:r>
      <w:r w:rsidRPr="00785490">
        <w:t xml:space="preserve"> Form</w:t>
      </w:r>
      <w:bookmarkEnd w:id="316"/>
    </w:p>
    <w:p w14:paraId="6E5D8DD3" w14:textId="77777777" w:rsidR="00A970AE" w:rsidRPr="00A970AE" w:rsidRDefault="00A970AE" w:rsidP="00A970AE"/>
    <w:p w14:paraId="202DFB48"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17-3-102. Licensing restrictions based on criminal records.</w:t>
      </w:r>
      <w:r>
        <w:rPr>
          <w:rStyle w:val="eop"/>
          <w:rFonts w:ascii="Calibri" w:hAnsi="Calibri" w:cs="Calibri"/>
          <w:color w:val="000000"/>
        </w:rPr>
        <w:t> </w:t>
      </w:r>
    </w:p>
    <w:p w14:paraId="1F0DABA9"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(a) An individual is not eligible to receive or hold a license issued by a licensing entity if that individual has pleaded guilty or nolo contendere to or been found guilty of any of the following offenses by any court in the State of Arkansas or of any similar offense by a court in another state or of any similar offense by a federal court, unless the conviction was lawfully sealed under the Comprehensive Criminal Record Sealing Act of 2013, § 16-90-1401 et seq., or otherwise previously sealed, pardoned or expunged under prior law:</w:t>
      </w:r>
      <w:r>
        <w:rPr>
          <w:rStyle w:val="eop"/>
          <w:rFonts w:ascii="Calibri" w:hAnsi="Calibri" w:cs="Calibri"/>
          <w:color w:val="000000"/>
        </w:rPr>
        <w:t> </w:t>
      </w:r>
    </w:p>
    <w:p w14:paraId="6A7F3634"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 Capital murder as prohibited in § 5-10-101;</w:t>
      </w:r>
      <w:r>
        <w:rPr>
          <w:rStyle w:val="eop"/>
          <w:rFonts w:ascii="Calibri" w:hAnsi="Calibri" w:cs="Calibri"/>
          <w:color w:val="000000"/>
        </w:rPr>
        <w:t> </w:t>
      </w:r>
    </w:p>
    <w:p w14:paraId="2D4F517E"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 Murder in the first degree and second degree as prohibited in §§ 5-10-102 and 5-10-103;</w:t>
      </w:r>
      <w:r>
        <w:rPr>
          <w:rStyle w:val="eop"/>
          <w:rFonts w:ascii="Calibri" w:hAnsi="Calibri" w:cs="Calibri"/>
          <w:color w:val="000000"/>
        </w:rPr>
        <w:t> </w:t>
      </w:r>
    </w:p>
    <w:p w14:paraId="56F61821"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 Manslaughter as prohibited in § 5-10-104;</w:t>
      </w:r>
      <w:r>
        <w:rPr>
          <w:rStyle w:val="eop"/>
          <w:rFonts w:ascii="Calibri" w:hAnsi="Calibri" w:cs="Calibri"/>
          <w:color w:val="000000"/>
        </w:rPr>
        <w:t> </w:t>
      </w:r>
    </w:p>
    <w:p w14:paraId="3A087D29"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(4) Negligent homicide as prohibited in § 5-11-102;</w:t>
      </w:r>
      <w:r>
        <w:rPr>
          <w:rStyle w:val="eop"/>
          <w:rFonts w:ascii="Calibri" w:hAnsi="Calibri" w:cs="Calibri"/>
          <w:color w:val="000000"/>
        </w:rPr>
        <w:t> </w:t>
      </w:r>
    </w:p>
    <w:p w14:paraId="72B65932"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(5) Kidnapping as prohibited in §5-11-102;</w:t>
      </w:r>
      <w:r>
        <w:rPr>
          <w:rStyle w:val="eop"/>
          <w:rFonts w:ascii="Calibri" w:hAnsi="Calibri" w:cs="Calibri"/>
          <w:color w:val="000000"/>
        </w:rPr>
        <w:t> </w:t>
      </w:r>
    </w:p>
    <w:p w14:paraId="5888C20F"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(6) False imprisonment in the first degree as prohibited in § 5-11-103</w:t>
      </w:r>
      <w:r>
        <w:rPr>
          <w:rStyle w:val="eop"/>
          <w:rFonts w:ascii="Calibri" w:hAnsi="Calibri" w:cs="Calibri"/>
          <w:color w:val="000000"/>
        </w:rPr>
        <w:t> </w:t>
      </w:r>
    </w:p>
    <w:p w14:paraId="11898CB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(7) Permanent detention or restraint as prohibited in § 5-11-106;</w:t>
      </w:r>
      <w:r>
        <w:rPr>
          <w:rStyle w:val="eop"/>
          <w:rFonts w:ascii="Calibri" w:hAnsi="Calibri" w:cs="Calibri"/>
          <w:color w:val="000000"/>
        </w:rPr>
        <w:t> </w:t>
      </w:r>
    </w:p>
    <w:p w14:paraId="64E75AEF"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(8) Robbery as prohibited in § 5-12-102;</w:t>
      </w:r>
      <w:r>
        <w:rPr>
          <w:rStyle w:val="eop"/>
          <w:rFonts w:ascii="Calibri" w:hAnsi="Calibri" w:cs="Calibri"/>
          <w:color w:val="000000"/>
        </w:rPr>
        <w:t> </w:t>
      </w:r>
    </w:p>
    <w:p w14:paraId="1A986D9A"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(9) Aggravated robbery as prohibited in § 5-12-103;</w:t>
      </w:r>
      <w:r>
        <w:rPr>
          <w:rStyle w:val="eop"/>
          <w:rFonts w:ascii="Calibri" w:hAnsi="Calibri" w:cs="Calibri"/>
          <w:color w:val="000000"/>
        </w:rPr>
        <w:t> </w:t>
      </w:r>
    </w:p>
    <w:p w14:paraId="64B15A3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(10) Battery in the first degree as prohibited in § 5-13-201;</w:t>
      </w:r>
      <w:r>
        <w:rPr>
          <w:rStyle w:val="eop"/>
          <w:rFonts w:ascii="Calibri" w:hAnsi="Calibri" w:cs="Calibri"/>
          <w:color w:val="000000"/>
        </w:rPr>
        <w:t> </w:t>
      </w:r>
    </w:p>
    <w:p w14:paraId="02DE4BA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(11) Aggravated assault as prohibited in § 5-12-204;</w:t>
      </w:r>
      <w:r>
        <w:rPr>
          <w:rStyle w:val="eop"/>
          <w:rFonts w:ascii="Calibri" w:hAnsi="Calibri" w:cs="Calibri"/>
          <w:color w:val="000000"/>
        </w:rPr>
        <w:t> </w:t>
      </w:r>
    </w:p>
    <w:p w14:paraId="2508A8BF"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(12) Introduction of a controlled substance into the body of another person as prohibited in § 5-13-210;</w:t>
      </w:r>
      <w:r>
        <w:rPr>
          <w:rStyle w:val="eop"/>
          <w:rFonts w:ascii="Calibri" w:hAnsi="Calibri" w:cs="Calibri"/>
          <w:color w:val="000000"/>
        </w:rPr>
        <w:t> </w:t>
      </w:r>
    </w:p>
    <w:p w14:paraId="583E7CE2"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(13) Aggravated assault upon a law enforcement officer or an employee of a correctional facility as prohibited in § 5-13-211, if a Class Y felony;</w:t>
      </w:r>
      <w:r>
        <w:rPr>
          <w:rStyle w:val="eop"/>
          <w:rFonts w:ascii="Calibri" w:hAnsi="Calibri" w:cs="Calibri"/>
          <w:color w:val="000000"/>
        </w:rPr>
        <w:t> </w:t>
      </w:r>
    </w:p>
    <w:p w14:paraId="7049BE3E"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(14) Terroristic threatening in the first degree as prohibited in § 5-13-301;</w:t>
      </w:r>
      <w:r>
        <w:rPr>
          <w:rStyle w:val="eop"/>
          <w:rFonts w:ascii="Calibri" w:hAnsi="Calibri" w:cs="Calibri"/>
          <w:color w:val="000000"/>
        </w:rPr>
        <w:t> </w:t>
      </w:r>
    </w:p>
    <w:p w14:paraId="5814500D"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(15) Rape as prohibited in § 5-14-103;</w:t>
      </w:r>
      <w:r>
        <w:rPr>
          <w:rStyle w:val="eop"/>
          <w:rFonts w:ascii="Calibri" w:hAnsi="Calibri" w:cs="Calibri"/>
          <w:color w:val="000000"/>
        </w:rPr>
        <w:t> </w:t>
      </w:r>
    </w:p>
    <w:p w14:paraId="1E4FE28F"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(16) Sexual indecency with a child as prohibited in § 5-14-110;</w:t>
      </w:r>
      <w:r>
        <w:rPr>
          <w:rStyle w:val="eop"/>
          <w:rFonts w:ascii="Calibri" w:hAnsi="Calibri" w:cs="Calibri"/>
          <w:color w:val="000000"/>
        </w:rPr>
        <w:t> </w:t>
      </w:r>
    </w:p>
    <w:p w14:paraId="79B347A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(17) Sexual extortion as prohibited in § 5-14-113;</w:t>
      </w:r>
      <w:r>
        <w:rPr>
          <w:rStyle w:val="eop"/>
          <w:rFonts w:ascii="Calibri" w:hAnsi="Calibri" w:cs="Calibri"/>
          <w:color w:val="000000"/>
        </w:rPr>
        <w:t> </w:t>
      </w:r>
    </w:p>
    <w:p w14:paraId="6DD02130"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(18) Sexual assault in the first degree, second degree, third degree, and fourth degree as prohibited in §§ 5-14-124 — 5-14-127;</w:t>
      </w:r>
      <w:r>
        <w:rPr>
          <w:rStyle w:val="eop"/>
          <w:rFonts w:ascii="Calibri" w:hAnsi="Calibri" w:cs="Calibri"/>
          <w:color w:val="000000"/>
        </w:rPr>
        <w:t> </w:t>
      </w:r>
    </w:p>
    <w:p w14:paraId="64961AB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(19) Incest as prohibited in § 5-26-202;</w:t>
      </w:r>
      <w:r>
        <w:rPr>
          <w:rStyle w:val="eop"/>
          <w:rFonts w:ascii="Calibri" w:hAnsi="Calibri" w:cs="Calibri"/>
          <w:color w:val="000000"/>
        </w:rPr>
        <w:t> </w:t>
      </w:r>
    </w:p>
    <w:p w14:paraId="6D8B7DB9"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(20) Offenses against the family as prohibited in §§ 5-26-303 — 5-26-306;</w:t>
      </w:r>
      <w:r>
        <w:rPr>
          <w:rStyle w:val="eop"/>
          <w:rFonts w:ascii="Calibri" w:hAnsi="Calibri" w:cs="Calibri"/>
          <w:color w:val="000000"/>
        </w:rPr>
        <w:t> </w:t>
      </w:r>
    </w:p>
    <w:p w14:paraId="1B631899"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(21) Endangering the welfare of an incompetent person in the first degree, as prohibited in § 5-27-201;</w:t>
      </w:r>
      <w:r>
        <w:rPr>
          <w:rStyle w:val="eop"/>
          <w:rFonts w:ascii="Calibri" w:hAnsi="Calibri" w:cs="Calibri"/>
          <w:color w:val="000000"/>
        </w:rPr>
        <w:t> </w:t>
      </w:r>
    </w:p>
    <w:p w14:paraId="43B358C2"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(22) Endangering the welfare of a minor in the first degree as prohibited in § 5-27-205;</w:t>
      </w:r>
      <w:r>
        <w:rPr>
          <w:rStyle w:val="eop"/>
          <w:rFonts w:ascii="Calibri" w:hAnsi="Calibri" w:cs="Calibri"/>
          <w:color w:val="000000"/>
        </w:rPr>
        <w:t> </w:t>
      </w:r>
    </w:p>
    <w:p w14:paraId="5260E6A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lastRenderedPageBreak/>
        <w:t>(23) Permitting the abuse of a minor as prohibited in § 5-27-221;</w:t>
      </w:r>
      <w:r>
        <w:rPr>
          <w:rStyle w:val="eop"/>
          <w:rFonts w:ascii="Calibri" w:hAnsi="Calibri" w:cs="Calibri"/>
          <w:color w:val="000000"/>
        </w:rPr>
        <w:t> </w:t>
      </w:r>
    </w:p>
    <w:p w14:paraId="6A7CE516"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(24) Engaging children in sexual explicit conduct for use in visual or print media, Transportation of minors for prohibited sexually explicit conduct involving a child, or use of a child or consent to use of a child in a sexual performance by producing, directing, or promoting a sexual performance by a child, as prohibited in §§ 5-27-303 — 5-27-303, 5-27-402, and 5-27-403;</w:t>
      </w:r>
      <w:r>
        <w:rPr>
          <w:rStyle w:val="eop"/>
          <w:rFonts w:ascii="Calibri" w:hAnsi="Calibri" w:cs="Calibri"/>
          <w:color w:val="000000"/>
        </w:rPr>
        <w:t> </w:t>
      </w:r>
    </w:p>
    <w:p w14:paraId="546D701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(25) Computer child pornography as prohibited in § 5-27-603;</w:t>
      </w:r>
      <w:r>
        <w:rPr>
          <w:rStyle w:val="eop"/>
          <w:rFonts w:ascii="Calibri" w:hAnsi="Calibri" w:cs="Calibri"/>
          <w:color w:val="000000"/>
        </w:rPr>
        <w:t> </w:t>
      </w:r>
    </w:p>
    <w:p w14:paraId="0571AF79"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(26) Computer exploitation of a child in the first degree as prohibited in § 5-27-605;</w:t>
      </w:r>
      <w:r>
        <w:rPr>
          <w:rStyle w:val="eop"/>
          <w:rFonts w:ascii="Calibri" w:hAnsi="Calibri" w:cs="Calibri"/>
          <w:color w:val="000000"/>
        </w:rPr>
        <w:t> </w:t>
      </w:r>
    </w:p>
    <w:p w14:paraId="7565604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(27) Felony adult abuse as prohibited in § 5-28-103;</w:t>
      </w:r>
      <w:r>
        <w:rPr>
          <w:rStyle w:val="eop"/>
          <w:rFonts w:ascii="Calibri" w:hAnsi="Calibri" w:cs="Calibri"/>
          <w:color w:val="000000"/>
        </w:rPr>
        <w:t> </w:t>
      </w:r>
    </w:p>
    <w:p w14:paraId="4D2AEA18"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(28) Theft of property as prohibited in §-36-103;</w:t>
      </w:r>
      <w:r>
        <w:rPr>
          <w:rStyle w:val="eop"/>
          <w:rFonts w:ascii="Calibri" w:hAnsi="Calibri" w:cs="Calibri"/>
          <w:color w:val="000000"/>
        </w:rPr>
        <w:t> </w:t>
      </w:r>
    </w:p>
    <w:p w14:paraId="02636906"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(29) Theft by receiving as prohibited in § 5-36-106;</w:t>
      </w:r>
      <w:r>
        <w:rPr>
          <w:rStyle w:val="eop"/>
          <w:rFonts w:ascii="Calibri" w:hAnsi="Calibri" w:cs="Calibri"/>
          <w:color w:val="000000"/>
        </w:rPr>
        <w:t> </w:t>
      </w:r>
    </w:p>
    <w:p w14:paraId="3AC0B78A"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(30) Arson as prohibited in § 5-38-301;</w:t>
      </w:r>
      <w:r>
        <w:rPr>
          <w:rStyle w:val="eop"/>
          <w:rFonts w:ascii="Calibri" w:hAnsi="Calibri" w:cs="Calibri"/>
          <w:color w:val="000000"/>
        </w:rPr>
        <w:t> </w:t>
      </w:r>
    </w:p>
    <w:p w14:paraId="0E4DF0FF"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(31) Burglary as prohibited in § 5-39-201;</w:t>
      </w:r>
      <w:r>
        <w:rPr>
          <w:rStyle w:val="eop"/>
          <w:rFonts w:ascii="Calibri" w:hAnsi="Calibri" w:cs="Calibri"/>
          <w:color w:val="000000"/>
        </w:rPr>
        <w:t> </w:t>
      </w:r>
    </w:p>
    <w:p w14:paraId="5F23122B"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(32) Felony violation of the Uniform Controlled Substances Act, §§ 5-64-101 — 5-64-510, as prohibited in the former § 5-64-401, and §§ 5-64-419 — 5-64-442;</w:t>
      </w:r>
      <w:r>
        <w:rPr>
          <w:rStyle w:val="eop"/>
          <w:rFonts w:ascii="Calibri" w:hAnsi="Calibri" w:cs="Calibri"/>
          <w:color w:val="000000"/>
        </w:rPr>
        <w:t> </w:t>
      </w:r>
    </w:p>
    <w:p w14:paraId="5F7CE9EA"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(33) Promotion of prostitution in the first degree as prohibited in § 5-70-104;</w:t>
      </w:r>
      <w:r>
        <w:rPr>
          <w:rStyle w:val="eop"/>
          <w:rFonts w:ascii="Calibri" w:hAnsi="Calibri" w:cs="Calibri"/>
          <w:color w:val="000000"/>
        </w:rPr>
        <w:t> </w:t>
      </w:r>
    </w:p>
    <w:p w14:paraId="56269E3B"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(34) Stalking as prohibited in § 5-71-229;</w:t>
      </w:r>
      <w:r>
        <w:rPr>
          <w:rStyle w:val="eop"/>
          <w:rFonts w:ascii="Calibri" w:hAnsi="Calibri" w:cs="Calibri"/>
          <w:color w:val="000000"/>
        </w:rPr>
        <w:t> </w:t>
      </w:r>
    </w:p>
    <w:p w14:paraId="229130AD"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(35) Criminal attempt, criminal complicity, criminal solicitation, or criminal conspiracy, as prohibited in §§ 5-3-201, 5-3-202, 5-3-301, and 5-3-401, to commit any of the offenses listed in this subsection; and</w:t>
      </w:r>
      <w:r>
        <w:rPr>
          <w:rStyle w:val="eop"/>
          <w:rFonts w:ascii="Calibri" w:hAnsi="Calibri" w:cs="Calibri"/>
          <w:color w:val="000000"/>
        </w:rPr>
        <w:t> </w:t>
      </w:r>
    </w:p>
    <w:p w14:paraId="37051E4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(36) All other crimes referenced in this title.</w:t>
      </w:r>
      <w:r>
        <w:rPr>
          <w:rStyle w:val="eop"/>
          <w:rFonts w:ascii="Calibri" w:hAnsi="Calibri" w:cs="Calibri"/>
          <w:color w:val="000000"/>
        </w:rPr>
        <w:t> </w:t>
      </w:r>
    </w:p>
    <w:p w14:paraId="5A66B9C5"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(b)</w:t>
      </w:r>
      <w:r>
        <w:rPr>
          <w:rStyle w:val="eop"/>
          <w:rFonts w:ascii="Calibri" w:hAnsi="Calibri" w:cs="Calibri"/>
          <w:color w:val="000000"/>
        </w:rPr>
        <w:t> </w:t>
      </w:r>
    </w:p>
    <w:p w14:paraId="31F194B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 If an individual has been convicted of a crime listen in subsection(a) of this section, a licensing entity may waive disqualification or revocation of a license based on the conviction if a request for a waiver is made by: </w:t>
      </w:r>
      <w:r>
        <w:rPr>
          <w:rStyle w:val="eop"/>
          <w:rFonts w:ascii="Calibri" w:hAnsi="Calibri" w:cs="Calibri"/>
          <w:color w:val="000000"/>
        </w:rPr>
        <w:t> </w:t>
      </w:r>
    </w:p>
    <w:p w14:paraId="1BE2AAF0" w14:textId="77777777" w:rsidR="0057420E" w:rsidRDefault="0057420E" w:rsidP="0057420E">
      <w:pPr>
        <w:pStyle w:val="paragraph"/>
        <w:spacing w:before="0" w:beforeAutospacing="0" w:after="160" w:afterAutospacing="0"/>
        <w:ind w:left="1440" w:right="270"/>
        <w:jc w:val="both"/>
        <w:textAlignment w:val="baseline"/>
        <w:rPr>
          <w:color w:val="000000"/>
        </w:rPr>
      </w:pPr>
      <w:r>
        <w:rPr>
          <w:rStyle w:val="normaltextrun"/>
          <w:rFonts w:ascii="Calibri" w:hAnsi="Calibri" w:cs="Calibri"/>
          <w:color w:val="000000"/>
        </w:rPr>
        <w:t>(A) An affected applicant for a license; or</w:t>
      </w:r>
      <w:r>
        <w:rPr>
          <w:rStyle w:val="eop"/>
          <w:rFonts w:ascii="Calibri" w:hAnsi="Calibri" w:cs="Calibri"/>
          <w:color w:val="000000"/>
        </w:rPr>
        <w:t> </w:t>
      </w:r>
    </w:p>
    <w:p w14:paraId="61C48217" w14:textId="77777777" w:rsidR="0057420E" w:rsidRDefault="0057420E" w:rsidP="0057420E">
      <w:pPr>
        <w:pStyle w:val="paragraph"/>
        <w:spacing w:before="0" w:beforeAutospacing="0" w:after="160" w:afterAutospacing="0"/>
        <w:ind w:left="1440" w:right="270"/>
        <w:jc w:val="both"/>
        <w:textAlignment w:val="baseline"/>
        <w:rPr>
          <w:color w:val="000000"/>
        </w:rPr>
      </w:pPr>
      <w:r>
        <w:rPr>
          <w:rStyle w:val="normaltextrun"/>
          <w:rFonts w:ascii="Calibri" w:hAnsi="Calibri" w:cs="Calibri"/>
          <w:color w:val="000000"/>
        </w:rPr>
        <w:t>(B) The Individual holding a license subject to revocation.</w:t>
      </w:r>
      <w:r>
        <w:rPr>
          <w:rStyle w:val="eop"/>
          <w:rFonts w:ascii="Calibri" w:hAnsi="Calibri" w:cs="Calibri"/>
          <w:color w:val="000000"/>
        </w:rPr>
        <w:t> </w:t>
      </w:r>
    </w:p>
    <w:p w14:paraId="4ABFA271"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(2) A basis upon which a waiver may be granted includes without limitation:</w:t>
      </w:r>
      <w:r>
        <w:rPr>
          <w:rStyle w:val="eop"/>
          <w:rFonts w:ascii="Calibri" w:hAnsi="Calibri" w:cs="Calibri"/>
          <w:color w:val="000000"/>
        </w:rPr>
        <w:t> </w:t>
      </w:r>
    </w:p>
    <w:p w14:paraId="34C7AD1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(A) The age at which the offense was committed;</w:t>
      </w:r>
      <w:r>
        <w:rPr>
          <w:rStyle w:val="eop"/>
          <w:rFonts w:ascii="Calibri" w:hAnsi="Calibri" w:cs="Calibri"/>
          <w:color w:val="000000"/>
        </w:rPr>
        <w:t> </w:t>
      </w:r>
    </w:p>
    <w:p w14:paraId="6B47C4E9"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(B) The circumstances surrounding the offense;</w:t>
      </w:r>
      <w:r>
        <w:rPr>
          <w:rStyle w:val="eop"/>
          <w:rFonts w:ascii="Calibri" w:hAnsi="Calibri" w:cs="Calibri"/>
          <w:color w:val="000000"/>
        </w:rPr>
        <w:t> </w:t>
      </w:r>
    </w:p>
    <w:p w14:paraId="3B5A070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(C) The length of time since the offense was committed;</w:t>
      </w:r>
      <w:r>
        <w:rPr>
          <w:rStyle w:val="eop"/>
          <w:rFonts w:ascii="Calibri" w:hAnsi="Calibri" w:cs="Calibri"/>
          <w:color w:val="000000"/>
        </w:rPr>
        <w:t> </w:t>
      </w:r>
    </w:p>
    <w:p w14:paraId="07CC25B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(D) Subsequent work history since the offense was committed;</w:t>
      </w:r>
      <w:r>
        <w:rPr>
          <w:rStyle w:val="eop"/>
          <w:rFonts w:ascii="Calibri" w:hAnsi="Calibri" w:cs="Calibri"/>
          <w:color w:val="000000"/>
        </w:rPr>
        <w:t> </w:t>
      </w:r>
    </w:p>
    <w:p w14:paraId="3DCF50E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(E) Employment references since the offense was committed;</w:t>
      </w:r>
      <w:r>
        <w:rPr>
          <w:rStyle w:val="eop"/>
          <w:rFonts w:ascii="Calibri" w:hAnsi="Calibri" w:cs="Calibri"/>
          <w:color w:val="000000"/>
        </w:rPr>
        <w:t> </w:t>
      </w:r>
    </w:p>
    <w:p w14:paraId="555F2740"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(F) Character references since the offense was committed;</w:t>
      </w:r>
      <w:r>
        <w:rPr>
          <w:rStyle w:val="eop"/>
          <w:rFonts w:ascii="Calibri" w:hAnsi="Calibri" w:cs="Calibri"/>
          <w:color w:val="000000"/>
        </w:rPr>
        <w:t> </w:t>
      </w:r>
    </w:p>
    <w:p w14:paraId="3E7195B8"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(G) Relevance of the offense to the occupational license; and</w:t>
      </w:r>
      <w:r>
        <w:rPr>
          <w:rStyle w:val="eop"/>
          <w:rFonts w:ascii="Calibri" w:hAnsi="Calibri" w:cs="Calibri"/>
          <w:color w:val="000000"/>
        </w:rPr>
        <w:t> </w:t>
      </w:r>
    </w:p>
    <w:p w14:paraId="26899B06"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(H) Other evidence demonstrating that licensure of the applicant does not pose a threat to the health or safety of the public.</w:t>
      </w:r>
      <w:r>
        <w:rPr>
          <w:rStyle w:val="eop"/>
          <w:rFonts w:ascii="Calibri" w:hAnsi="Calibri" w:cs="Calibri"/>
          <w:color w:val="000000"/>
        </w:rPr>
        <w:t> </w:t>
      </w:r>
    </w:p>
    <w:p w14:paraId="080CED3B" w14:textId="31D42E43"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lastRenderedPageBreak/>
        <w:t>(c) If an individual has a valid criminal conviction of an offense that could disqualify the individual from receiving a license, the disqualification shall not be considered for more th</w:t>
      </w:r>
      <w:r w:rsidR="000A5F48">
        <w:rPr>
          <w:rStyle w:val="normaltextrun"/>
          <w:rFonts w:ascii="Calibri" w:hAnsi="Calibri" w:cs="Calibri"/>
          <w:color w:val="000000"/>
        </w:rPr>
        <w:t>a</w:t>
      </w:r>
      <w:r>
        <w:rPr>
          <w:rStyle w:val="normaltextrun"/>
          <w:rFonts w:ascii="Calibri" w:hAnsi="Calibri" w:cs="Calibri"/>
          <w:color w:val="000000"/>
        </w:rPr>
        <w:t>n five (5) years from the date of conviction or incarceration or on which probation ends, whichever date is the latest, if the individual:</w:t>
      </w:r>
      <w:r>
        <w:rPr>
          <w:rStyle w:val="eop"/>
          <w:rFonts w:ascii="Calibri" w:hAnsi="Calibri" w:cs="Calibri"/>
          <w:color w:val="000000"/>
        </w:rPr>
        <w:t> </w:t>
      </w:r>
    </w:p>
    <w:p w14:paraId="72F59ED0"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(A) Was not convicted for committing a violent or sexual offense; and </w:t>
      </w:r>
      <w:r>
        <w:rPr>
          <w:rStyle w:val="eop"/>
          <w:rFonts w:ascii="Calibri" w:hAnsi="Calibri" w:cs="Calibri"/>
          <w:color w:val="000000"/>
        </w:rPr>
        <w:t> </w:t>
      </w:r>
    </w:p>
    <w:p w14:paraId="53DA7C1C"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(B) has not been convicted of any other offense during the five-year disqualification period.</w:t>
      </w:r>
      <w:r>
        <w:rPr>
          <w:rStyle w:val="eop"/>
          <w:rFonts w:ascii="Calibri" w:hAnsi="Calibri" w:cs="Calibri"/>
          <w:color w:val="000000"/>
        </w:rPr>
        <w:t> </w:t>
      </w:r>
    </w:p>
    <w:p w14:paraId="7FD82365"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(d) A licensing entity shall not, as a basis upon which a license may be granted or denied:</w:t>
      </w:r>
      <w:r>
        <w:rPr>
          <w:rStyle w:val="eop"/>
          <w:rFonts w:ascii="Calibri" w:hAnsi="Calibri" w:cs="Calibri"/>
          <w:color w:val="000000"/>
        </w:rPr>
        <w:t> </w:t>
      </w:r>
    </w:p>
    <w:p w14:paraId="21D2E91B"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 Use vague or generic terms, including without limitation the phrase “moral turpitude” and a “good character”; or</w:t>
      </w:r>
      <w:r>
        <w:rPr>
          <w:rStyle w:val="eop"/>
          <w:rFonts w:ascii="Calibri" w:hAnsi="Calibri" w:cs="Calibri"/>
          <w:color w:val="000000"/>
        </w:rPr>
        <w:t> </w:t>
      </w:r>
    </w:p>
    <w:p w14:paraId="33457DC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 Consider arrests without a subsequent conviction.</w:t>
      </w:r>
      <w:r>
        <w:rPr>
          <w:rStyle w:val="eop"/>
          <w:rFonts w:ascii="Calibri" w:hAnsi="Calibri" w:cs="Calibri"/>
          <w:color w:val="000000"/>
        </w:rPr>
        <w:t> </w:t>
      </w:r>
    </w:p>
    <w:p w14:paraId="0BF66A39"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(e) Due to the serious nature of the offenses, the following shall result in permanent disqualification for licensure:</w:t>
      </w:r>
      <w:r>
        <w:rPr>
          <w:rStyle w:val="eop"/>
          <w:rFonts w:ascii="Calibri" w:hAnsi="Calibri" w:cs="Calibri"/>
          <w:color w:val="000000"/>
        </w:rPr>
        <w:t> </w:t>
      </w:r>
    </w:p>
    <w:p w14:paraId="0755D205"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 capital murder as prohibited in § 5-10-101;</w:t>
      </w:r>
      <w:r>
        <w:rPr>
          <w:rStyle w:val="eop"/>
          <w:rFonts w:ascii="Calibri" w:hAnsi="Calibri" w:cs="Calibri"/>
          <w:color w:val="000000"/>
        </w:rPr>
        <w:t> </w:t>
      </w:r>
    </w:p>
    <w:p w14:paraId="0266BDF8"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(2) Murder in the first degree as prohibited in § 5-10-102 and murder in the second degree as prohibited in § 5-10-103;</w:t>
      </w:r>
      <w:r>
        <w:rPr>
          <w:rStyle w:val="eop"/>
          <w:rFonts w:ascii="Calibri" w:hAnsi="Calibri" w:cs="Calibri"/>
          <w:color w:val="000000"/>
        </w:rPr>
        <w:t> </w:t>
      </w:r>
    </w:p>
    <w:p w14:paraId="3A9296C1"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(3) Kidnapping as prohibited in § 5-11-102;</w:t>
      </w:r>
      <w:r>
        <w:rPr>
          <w:rStyle w:val="eop"/>
          <w:rFonts w:ascii="Calibri" w:hAnsi="Calibri" w:cs="Calibri"/>
          <w:color w:val="000000"/>
        </w:rPr>
        <w:t> </w:t>
      </w:r>
    </w:p>
    <w:p w14:paraId="24AE44C8"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(4) Aggravated assault upon a law enforcement officer or an employee of a correctional facility as prohibited in § 5-13-211, if a Class Y felony;</w:t>
      </w:r>
      <w:r>
        <w:rPr>
          <w:rStyle w:val="eop"/>
          <w:rFonts w:ascii="Calibri" w:hAnsi="Calibri" w:cs="Calibri"/>
          <w:color w:val="000000"/>
        </w:rPr>
        <w:t> </w:t>
      </w:r>
    </w:p>
    <w:p w14:paraId="4C916EE4"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(5) Rape as prohibited in § 5-14-103;</w:t>
      </w:r>
      <w:r>
        <w:rPr>
          <w:rStyle w:val="eop"/>
          <w:rFonts w:ascii="Calibri" w:hAnsi="Calibri" w:cs="Calibri"/>
          <w:color w:val="000000"/>
        </w:rPr>
        <w:t> </w:t>
      </w:r>
    </w:p>
    <w:p w14:paraId="0258108D"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(6) Sexual extortion as prohibited in § 5-14-113;</w:t>
      </w:r>
      <w:r>
        <w:rPr>
          <w:rStyle w:val="eop"/>
          <w:rFonts w:ascii="Calibri" w:hAnsi="Calibri" w:cs="Calibri"/>
          <w:color w:val="000000"/>
        </w:rPr>
        <w:t> </w:t>
      </w:r>
    </w:p>
    <w:p w14:paraId="077F9E09"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(7) Sexual assault in the first degree as prohibited in § 5-14-124 and sexual assault in the second degree as prohibited in § 5-14-125;</w:t>
      </w:r>
      <w:r>
        <w:rPr>
          <w:rStyle w:val="eop"/>
          <w:rFonts w:ascii="Calibri" w:hAnsi="Calibri" w:cs="Calibri"/>
          <w:color w:val="000000"/>
        </w:rPr>
        <w:t> </w:t>
      </w:r>
    </w:p>
    <w:p w14:paraId="45DE6436"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(8) Incest as prohibited in § 5-26-202;</w:t>
      </w:r>
      <w:r>
        <w:rPr>
          <w:rStyle w:val="eop"/>
          <w:rFonts w:ascii="Calibri" w:hAnsi="Calibri" w:cs="Calibri"/>
          <w:color w:val="000000"/>
        </w:rPr>
        <w:t> </w:t>
      </w:r>
    </w:p>
    <w:p w14:paraId="7FB74B23"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(9) Endangering the welfare of an incompetent person in the first degree as prohibited in § 5-27-201;</w:t>
      </w:r>
      <w:r>
        <w:rPr>
          <w:rStyle w:val="eop"/>
          <w:rFonts w:ascii="Calibri" w:hAnsi="Calibri" w:cs="Calibri"/>
          <w:color w:val="000000"/>
        </w:rPr>
        <w:t> </w:t>
      </w:r>
    </w:p>
    <w:p w14:paraId="35CA8556"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(10) Endangering the welfare of a minor in the first degree as prohibited in § 5-27-205;</w:t>
      </w:r>
      <w:r>
        <w:rPr>
          <w:rStyle w:val="eop"/>
          <w:rFonts w:ascii="Calibri" w:hAnsi="Calibri" w:cs="Calibri"/>
          <w:color w:val="000000"/>
        </w:rPr>
        <w:t> </w:t>
      </w:r>
    </w:p>
    <w:p w14:paraId="356A0564"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(11) Adult abuse that constitutes a felony as prohibited in § 5-28-203; and </w:t>
      </w:r>
      <w:r>
        <w:rPr>
          <w:rStyle w:val="eop"/>
          <w:rFonts w:ascii="Calibri" w:hAnsi="Calibri" w:cs="Calibri"/>
          <w:color w:val="000000"/>
        </w:rPr>
        <w:t> </w:t>
      </w:r>
    </w:p>
    <w:p w14:paraId="3F5D9C4E" w14:textId="77777777" w:rsidR="0057420E" w:rsidRDefault="0057420E" w:rsidP="0057420E">
      <w:pPr>
        <w:pStyle w:val="paragraph"/>
        <w:spacing w:before="0" w:beforeAutospacing="0" w:after="160" w:afterAutospacing="0"/>
        <w:ind w:left="720" w:right="270"/>
        <w:jc w:val="both"/>
        <w:textAlignment w:val="baseline"/>
        <w:rPr>
          <w:color w:val="000000"/>
        </w:rPr>
      </w:pPr>
      <w:r>
        <w:rPr>
          <w:rStyle w:val="normaltextrun"/>
          <w:rFonts w:ascii="Calibri" w:hAnsi="Calibri" w:cs="Calibri"/>
          <w:color w:val="000000"/>
        </w:rPr>
        <w:t>(12) Arson as prohibited in § 5-38-301</w:t>
      </w:r>
      <w:r>
        <w:rPr>
          <w:rStyle w:val="eop"/>
          <w:rFonts w:ascii="Calibri" w:hAnsi="Calibri" w:cs="Calibri"/>
          <w:color w:val="000000"/>
        </w:rPr>
        <w:t> </w:t>
      </w:r>
    </w:p>
    <w:p w14:paraId="0542210D" w14:textId="77777777"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(f) This chapter does not preclude a licensing entity from taking emergency action against a licensee as authorized under § 25-15-211 for the sake of public health, safety, or welfare.</w:t>
      </w:r>
      <w:r>
        <w:rPr>
          <w:rStyle w:val="eop"/>
          <w:rFonts w:ascii="Calibri" w:hAnsi="Calibri" w:cs="Calibri"/>
          <w:color w:val="000000"/>
        </w:rPr>
        <w:t> </w:t>
      </w:r>
    </w:p>
    <w:p w14:paraId="2BD2AA0A" w14:textId="1002789C" w:rsidR="0057420E" w:rsidRDefault="0057420E" w:rsidP="0057420E">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(g) The permanent disqualification for an offense listed in subsection (e) of this section does not apply to an individual who holds a valid license on the effective date of this chapter.</w:t>
      </w:r>
      <w:r>
        <w:rPr>
          <w:rStyle w:val="eop"/>
          <w:rFonts w:ascii="Calibri" w:hAnsi="Calibri" w:cs="Calibri"/>
          <w:color w:val="000000"/>
        </w:rPr>
        <w:t> </w:t>
      </w:r>
    </w:p>
    <w:p w14:paraId="67D43715" w14:textId="4E58532D" w:rsidR="0057420E" w:rsidRPr="00767590" w:rsidRDefault="006004E3" w:rsidP="00767590">
      <w:pPr>
        <w:pStyle w:val="paragraph"/>
        <w:spacing w:before="0" w:beforeAutospacing="0" w:after="160" w:afterAutospacing="0"/>
        <w:ind w:right="270"/>
        <w:textAlignment w:val="baseline"/>
        <w:rPr>
          <w:rFonts w:ascii="Calibri" w:eastAsiaTheme="minorEastAsia" w:hAnsi="Calibri" w:cs="Calibri"/>
          <w:color w:val="000000"/>
          <w:sz w:val="22"/>
          <w:szCs w:val="22"/>
        </w:rPr>
      </w:pPr>
      <w:r>
        <w:rPr>
          <w:rFonts w:ascii="Calibri" w:eastAsiaTheme="minorEastAsia" w:hAnsi="Calibri" w:cs="Calibri"/>
          <w:noProof/>
          <w:color w:val="000000"/>
          <w:sz w:val="22"/>
          <w:szCs w:val="22"/>
        </w:rPr>
        <mc:AlternateContent>
          <mc:Choice Requires="wps">
            <w:drawing>
              <wp:anchor distT="0" distB="0" distL="114300" distR="114300" simplePos="0" relativeHeight="251658241" behindDoc="0" locked="0" layoutInCell="1" allowOverlap="1" wp14:anchorId="56E1F217" wp14:editId="6A35A015">
                <wp:simplePos x="0" y="0"/>
                <wp:positionH relativeFrom="column">
                  <wp:posOffset>3542097</wp:posOffset>
                </wp:positionH>
                <wp:positionV relativeFrom="paragraph">
                  <wp:posOffset>28241</wp:posOffset>
                </wp:positionV>
                <wp:extent cx="105878" cy="138546"/>
                <wp:effectExtent l="0" t="0" r="27940" b="13970"/>
                <wp:wrapNone/>
                <wp:docPr id="961342305" name="Rectangle 6"/>
                <wp:cNvGraphicFramePr/>
                <a:graphic xmlns:a="http://schemas.openxmlformats.org/drawingml/2006/main">
                  <a:graphicData uri="http://schemas.microsoft.com/office/word/2010/wordprocessingShape">
                    <wps:wsp>
                      <wps:cNvSpPr/>
                      <wps:spPr>
                        <a:xfrm>
                          <a:off x="0" y="0"/>
                          <a:ext cx="105878" cy="138546"/>
                        </a:xfrm>
                        <a:prstGeom prst="rect">
                          <a:avLst/>
                        </a:prstGeom>
                        <a:solidFill>
                          <a:sysClr val="window" lastClr="FFFFFF"/>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02D0FC6">
              <v:rect id="Rectangle 6" style="position:absolute;margin-left:278.9pt;margin-top:2.2pt;width:8.35pt;height:10.9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042433" strokeweight="1pt" w14:anchorId="7E789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"/>
            </w:pict>
          </mc:Fallback>
        </mc:AlternateContent>
      </w:r>
      <w:r>
        <w:rPr>
          <w:rFonts w:ascii="Calibri" w:eastAsiaTheme="minorEastAsia" w:hAnsi="Calibri" w:cs="Calibri"/>
          <w:noProof/>
          <w:color w:val="000000"/>
          <w:sz w:val="22"/>
          <w:szCs w:val="22"/>
        </w:rPr>
        <mc:AlternateContent>
          <mc:Choice Requires="wps">
            <w:drawing>
              <wp:anchor distT="0" distB="0" distL="114300" distR="114300" simplePos="0" relativeHeight="251658240" behindDoc="0" locked="0" layoutInCell="1" allowOverlap="1" wp14:anchorId="7AD12600" wp14:editId="2A6CC994">
                <wp:simplePos x="0" y="0"/>
                <wp:positionH relativeFrom="column">
                  <wp:posOffset>3099336</wp:posOffset>
                </wp:positionH>
                <wp:positionV relativeFrom="paragraph">
                  <wp:posOffset>27606</wp:posOffset>
                </wp:positionV>
                <wp:extent cx="105878" cy="138546"/>
                <wp:effectExtent l="0" t="0" r="27940" b="13970"/>
                <wp:wrapNone/>
                <wp:docPr id="74865346" name="Rectangle 6"/>
                <wp:cNvGraphicFramePr/>
                <a:graphic xmlns:a="http://schemas.openxmlformats.org/drawingml/2006/main">
                  <a:graphicData uri="http://schemas.microsoft.com/office/word/2010/wordprocessingShape">
                    <wps:wsp>
                      <wps:cNvSpPr/>
                      <wps:spPr>
                        <a:xfrm>
                          <a:off x="0" y="0"/>
                          <a:ext cx="105878" cy="13854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7F195AD">
              <v:rect id="Rectangle 6" style="position:absolute;margin-left:244.05pt;margin-top:2.15pt;width:8.35pt;height:10.9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30e13 [484]" strokeweight="1pt" w14:anchorId="157A0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"/>
            </w:pict>
          </mc:Fallback>
        </mc:AlternateContent>
      </w:r>
      <w:r w:rsidR="0057420E">
        <w:rPr>
          <w:rStyle w:val="normaltextrun"/>
          <w:rFonts w:ascii="Calibri" w:hAnsi="Calibri" w:cs="Calibri"/>
          <w:color w:val="000000"/>
        </w:rPr>
        <w:t xml:space="preserve">Have you ever been convicted of any of these crimes?  </w:t>
      </w:r>
      <w:r>
        <w:rPr>
          <w:rStyle w:val="normaltextrun"/>
          <w:rFonts w:ascii="Calibri" w:hAnsi="Calibri" w:cs="Calibri"/>
          <w:color w:val="000000"/>
        </w:rPr>
        <w:t xml:space="preserve">    </w:t>
      </w:r>
      <w:r w:rsidR="0057420E">
        <w:rPr>
          <w:rStyle w:val="normaltextrun"/>
          <w:rFonts w:ascii="Calibri" w:hAnsi="Calibri" w:cs="Calibri"/>
          <w:color w:val="000000"/>
        </w:rPr>
        <w:t>Yes</w:t>
      </w:r>
      <w:r w:rsidR="00DE4CE7">
        <w:rPr>
          <w:rStyle w:val="normaltextrun"/>
          <w:rFonts w:ascii="Calibri" w:hAnsi="Calibri" w:cs="Calibri"/>
          <w:color w:val="000000"/>
        </w:rPr>
        <w:t xml:space="preserve"> </w:t>
      </w:r>
      <w:r w:rsidR="0057420E">
        <w:rPr>
          <w:rStyle w:val="normaltextrun"/>
          <w:rFonts w:ascii="Calibri" w:hAnsi="Calibri" w:cs="Calibri"/>
          <w:color w:val="000000"/>
        </w:rPr>
        <w:t xml:space="preserve">   </w:t>
      </w:r>
      <w:r>
        <w:rPr>
          <w:rStyle w:val="normaltextrun"/>
          <w:rFonts w:ascii="Calibri" w:hAnsi="Calibri" w:cs="Calibri"/>
          <w:color w:val="000000"/>
        </w:rPr>
        <w:t xml:space="preserve">     </w:t>
      </w:r>
      <w:r w:rsidR="0057420E">
        <w:rPr>
          <w:rStyle w:val="normaltextrun"/>
          <w:rFonts w:ascii="Calibri" w:hAnsi="Calibri" w:cs="Calibri"/>
          <w:color w:val="000000"/>
        </w:rPr>
        <w:t xml:space="preserve">No  </w:t>
      </w:r>
      <w:r w:rsidR="0057420E">
        <w:rPr>
          <w:rStyle w:val="scxw27270724"/>
          <w:rFonts w:ascii="Calibri" w:eastAsiaTheme="majorEastAsia" w:hAnsi="Calibri" w:cs="Calibri"/>
          <w:color w:val="000000"/>
          <w:sz w:val="22"/>
          <w:szCs w:val="22"/>
        </w:rPr>
        <w:t> </w:t>
      </w:r>
      <w:r w:rsidR="0057420E">
        <w:rPr>
          <w:rFonts w:ascii="Calibri" w:hAnsi="Calibri" w:cs="Calibri"/>
          <w:color w:val="000000"/>
          <w:sz w:val="22"/>
          <w:szCs w:val="22"/>
        </w:rPr>
        <w:br/>
      </w:r>
      <w:r w:rsidR="0057420E">
        <w:rPr>
          <w:rStyle w:val="scxw27270724"/>
          <w:rFonts w:ascii="Calibri" w:eastAsiaTheme="majorEastAsia" w:hAnsi="Calibri" w:cs="Calibri"/>
          <w:color w:val="000000"/>
          <w:sz w:val="22"/>
          <w:szCs w:val="22"/>
        </w:rPr>
        <w:t> </w:t>
      </w:r>
      <w:r w:rsidR="0057420E">
        <w:rPr>
          <w:rFonts w:ascii="Calibri" w:hAnsi="Calibri" w:cs="Calibri"/>
          <w:color w:val="000000"/>
          <w:sz w:val="22"/>
          <w:szCs w:val="22"/>
        </w:rPr>
        <w:br/>
      </w:r>
      <w:r w:rsidR="0057420E">
        <w:rPr>
          <w:rStyle w:val="normaltextrun"/>
          <w:rFonts w:ascii="Calibri" w:hAnsi="Calibri" w:cs="Calibri"/>
          <w:color w:val="000000"/>
        </w:rPr>
        <w:t>If yes, please explain (please use back if necessary):</w:t>
      </w:r>
    </w:p>
    <w:p w14:paraId="535205C8" w14:textId="77777777" w:rsidR="0057420E" w:rsidRDefault="0057420E" w:rsidP="0057420E">
      <w:pPr>
        <w:pStyle w:val="paragraph"/>
        <w:spacing w:before="0" w:beforeAutospacing="0" w:after="160" w:afterAutospacing="0"/>
        <w:ind w:right="270"/>
        <w:jc w:val="both"/>
        <w:textAlignment w:val="baseline"/>
        <w:rPr>
          <w:color w:val="000000"/>
        </w:rPr>
      </w:pPr>
      <w:r>
        <w:rPr>
          <w:rStyle w:val="eop"/>
          <w:rFonts w:ascii="Calibri" w:hAnsi="Calibri" w:cs="Calibri"/>
          <w:color w:val="000000"/>
        </w:rPr>
        <w:t> </w:t>
      </w:r>
    </w:p>
    <w:p w14:paraId="0CB4ABBE" w14:textId="77777777" w:rsidR="0057420E" w:rsidRDefault="0057420E" w:rsidP="0057420E">
      <w:pPr>
        <w:pStyle w:val="paragraph"/>
        <w:spacing w:before="0" w:beforeAutospacing="0" w:after="0" w:afterAutospacing="0"/>
        <w:ind w:right="270"/>
        <w:jc w:val="both"/>
        <w:textAlignment w:val="baseline"/>
        <w:rPr>
          <w:color w:val="000000"/>
        </w:rPr>
      </w:pPr>
      <w:r>
        <w:rPr>
          <w:rStyle w:val="normaltextrun"/>
          <w:rFonts w:ascii="Calibri" w:hAnsi="Calibri" w:cs="Calibri"/>
          <w:color w:val="000000"/>
        </w:rPr>
        <w:t>__________________________</w:t>
      </w:r>
      <w:r>
        <w:rPr>
          <w:rStyle w:val="tabchar"/>
          <w:color w:val="000000"/>
          <w:sz w:val="22"/>
          <w:szCs w:val="22"/>
        </w:rPr>
        <w:t xml:space="preserve"> </w:t>
      </w:r>
      <w:r>
        <w:rPr>
          <w:rStyle w:val="normaltextrun"/>
          <w:rFonts w:ascii="Calibri" w:hAnsi="Calibri" w:cs="Calibri"/>
          <w:color w:val="000000"/>
        </w:rPr>
        <w:t>_________________________</w:t>
      </w:r>
      <w:r>
        <w:rPr>
          <w:rStyle w:val="tabchar"/>
          <w:color w:val="000000"/>
          <w:sz w:val="22"/>
          <w:szCs w:val="22"/>
        </w:rPr>
        <w:t xml:space="preserve"> </w:t>
      </w:r>
      <w:r>
        <w:rPr>
          <w:rStyle w:val="normaltextrun"/>
          <w:rFonts w:ascii="Calibri" w:hAnsi="Calibri" w:cs="Calibri"/>
          <w:color w:val="000000"/>
        </w:rPr>
        <w:t>___________________</w:t>
      </w:r>
      <w:r>
        <w:rPr>
          <w:rStyle w:val="eop"/>
          <w:rFonts w:ascii="Calibri" w:hAnsi="Calibri" w:cs="Calibri"/>
          <w:color w:val="000000"/>
        </w:rPr>
        <w:t> </w:t>
      </w:r>
    </w:p>
    <w:p w14:paraId="0A2D4296" w14:textId="4717B72C" w:rsidR="005F7873" w:rsidRDefault="0057420E" w:rsidP="0057420E">
      <w:pPr>
        <w:pStyle w:val="paragraph"/>
        <w:spacing w:before="0" w:beforeAutospacing="0" w:after="0" w:afterAutospacing="0"/>
        <w:ind w:right="270"/>
        <w:textAlignment w:val="baseline"/>
        <w:rPr>
          <w:rStyle w:val="eop"/>
          <w:rFonts w:ascii="Calibri" w:hAnsi="Calibri" w:cs="Calibri"/>
          <w:color w:val="000000"/>
        </w:rPr>
      </w:pPr>
      <w:r>
        <w:rPr>
          <w:rStyle w:val="normaltextrun"/>
          <w:rFonts w:ascii="Calibri" w:hAnsi="Calibri" w:cs="Calibri"/>
          <w:color w:val="000000"/>
        </w:rPr>
        <w:t>Student Signature</w:t>
      </w:r>
      <w:r>
        <w:rPr>
          <w:rStyle w:val="tabchar"/>
          <w:color w:val="000000"/>
          <w:sz w:val="22"/>
          <w:szCs w:val="22"/>
        </w:rPr>
        <w:t xml:space="preserve"> </w:t>
      </w:r>
      <w:r w:rsidR="00767590">
        <w:rPr>
          <w:rStyle w:val="tabchar"/>
          <w:color w:val="000000"/>
          <w:sz w:val="22"/>
          <w:szCs w:val="22"/>
        </w:rPr>
        <w:t xml:space="preserve">                        </w:t>
      </w:r>
      <w:r>
        <w:rPr>
          <w:rStyle w:val="normaltextrun"/>
          <w:rFonts w:ascii="Calibri" w:hAnsi="Calibri" w:cs="Calibri"/>
          <w:color w:val="000000"/>
        </w:rPr>
        <w:t>T#</w:t>
      </w:r>
      <w:r>
        <w:rPr>
          <w:rStyle w:val="tabchar"/>
          <w:color w:val="000000"/>
          <w:sz w:val="22"/>
          <w:szCs w:val="22"/>
        </w:rPr>
        <w:t xml:space="preserve"> </w:t>
      </w:r>
      <w:r w:rsidR="00767590">
        <w:rPr>
          <w:rStyle w:val="tabchar"/>
          <w:color w:val="000000"/>
          <w:sz w:val="22"/>
          <w:szCs w:val="22"/>
        </w:rPr>
        <w:t xml:space="preserve">                                               </w:t>
      </w:r>
      <w:r>
        <w:rPr>
          <w:rStyle w:val="normaltextrun"/>
          <w:rFonts w:ascii="Calibri" w:hAnsi="Calibri" w:cs="Calibri"/>
          <w:color w:val="000000"/>
        </w:rPr>
        <w:t>Date</w:t>
      </w:r>
      <w:r>
        <w:rPr>
          <w:rStyle w:val="eop"/>
          <w:rFonts w:ascii="Calibri" w:hAnsi="Calibri" w:cs="Calibri"/>
          <w:color w:val="000000"/>
        </w:rPr>
        <w:t> </w:t>
      </w:r>
      <w:r w:rsidR="005F7873">
        <w:rPr>
          <w:rStyle w:val="eop"/>
          <w:rFonts w:ascii="Calibri" w:hAnsi="Calibri" w:cs="Calibri"/>
          <w:color w:val="000000"/>
        </w:rPr>
        <w:br w:type="page"/>
      </w:r>
    </w:p>
    <w:p w14:paraId="543B1806" w14:textId="5397E483" w:rsidR="001C04BC" w:rsidRDefault="005F7873" w:rsidP="007861EB">
      <w:pPr>
        <w:pStyle w:val="Heading2"/>
      </w:pPr>
      <w:bookmarkStart w:id="317" w:name="_Toc202948583"/>
      <w:r w:rsidRPr="00785490">
        <w:lastRenderedPageBreak/>
        <w:t xml:space="preserve">Appendix </w:t>
      </w:r>
      <w:r w:rsidR="001C04BC">
        <w:t>E</w:t>
      </w:r>
      <w:r w:rsidR="007861EB">
        <w:rPr>
          <w:b w:val="0"/>
          <w:bCs w:val="0"/>
        </w:rPr>
        <w:t xml:space="preserve">.  </w:t>
      </w:r>
      <w:r w:rsidR="001C04BC" w:rsidRPr="001C04BC">
        <w:t>High Risk and Annual TB Questionnaire</w:t>
      </w:r>
      <w:bookmarkEnd w:id="317"/>
    </w:p>
    <w:p w14:paraId="287A4F61" w14:textId="77777777" w:rsidR="007861EB" w:rsidRPr="007861EB" w:rsidRDefault="007861EB" w:rsidP="007861EB"/>
    <w:p w14:paraId="73DAE541" w14:textId="49B82D13" w:rsidR="0057420E" w:rsidRDefault="0057420E" w:rsidP="005F7873">
      <w:pPr>
        <w:pStyle w:val="paragraph"/>
        <w:spacing w:before="0" w:beforeAutospacing="0" w:after="0" w:afterAutospacing="0"/>
        <w:ind w:right="270"/>
        <w:textAlignment w:val="baseline"/>
        <w:rPr>
          <w:color w:val="000000"/>
        </w:rPr>
      </w:pPr>
    </w:p>
    <w:p w14:paraId="5CCF3298" w14:textId="04963083" w:rsidR="00161901" w:rsidRDefault="00161901" w:rsidP="00161901">
      <w:pPr>
        <w:pStyle w:val="paragraph"/>
        <w:spacing w:before="0" w:beforeAutospacing="0" w:after="160" w:afterAutospacing="0"/>
        <w:ind w:left="15"/>
        <w:jc w:val="both"/>
        <w:textAlignment w:val="baseline"/>
        <w:rPr>
          <w:color w:val="000000"/>
        </w:rPr>
      </w:pPr>
      <w:r>
        <w:rPr>
          <w:rStyle w:val="normaltextrun"/>
          <w:rFonts w:ascii="Calibri" w:hAnsi="Calibri" w:cs="Calibri"/>
          <w:color w:val="000000"/>
        </w:rPr>
        <w:t xml:space="preserve">Student’s Name: </w:t>
      </w:r>
      <w:r>
        <w:rPr>
          <w:rStyle w:val="eop"/>
          <w:color w:val="000000"/>
        </w:rPr>
        <w:t> </w:t>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r>
      <w:r w:rsidR="00D665A7">
        <w:rPr>
          <w:rStyle w:val="eop"/>
          <w:color w:val="000000"/>
        </w:rPr>
        <w:softHyphen/>
        <w:t>______________________________________________________</w:t>
      </w:r>
    </w:p>
    <w:p w14:paraId="13D4EA61" w14:textId="2C9D37C2" w:rsidR="00161901" w:rsidRDefault="00161901" w:rsidP="00161901">
      <w:pPr>
        <w:pStyle w:val="paragraph"/>
        <w:spacing w:before="0" w:beforeAutospacing="0" w:after="160" w:afterAutospacing="0"/>
        <w:ind w:left="15" w:right="1230" w:firstLine="1770"/>
        <w:jc w:val="both"/>
        <w:textAlignment w:val="baseline"/>
        <w:rPr>
          <w:color w:val="000000"/>
        </w:rPr>
      </w:pPr>
      <w:r>
        <w:rPr>
          <w:rStyle w:val="normaltextrun"/>
          <w:rFonts w:ascii="Calibri" w:hAnsi="Calibri" w:cs="Calibri"/>
          <w:color w:val="000000"/>
        </w:rPr>
        <w:t>(Print) Last</w:t>
      </w:r>
      <w:r w:rsidR="00D665A7">
        <w:rPr>
          <w:rStyle w:val="normaltextrun"/>
          <w:rFonts w:ascii="Calibri" w:hAnsi="Calibri" w:cs="Calibri"/>
          <w:color w:val="000000"/>
        </w:rPr>
        <w:t>,</w:t>
      </w:r>
      <w:r>
        <w:rPr>
          <w:rStyle w:val="tabchar"/>
          <w:rFonts w:eastAsia="Calibri"/>
          <w:color w:val="000000"/>
        </w:rPr>
        <w:t xml:space="preserve"> </w:t>
      </w:r>
      <w:r>
        <w:rPr>
          <w:rStyle w:val="normaltextrun"/>
          <w:rFonts w:ascii="Calibri" w:hAnsi="Calibri" w:cs="Calibri"/>
          <w:color w:val="000000"/>
        </w:rPr>
        <w:t>First</w:t>
      </w:r>
      <w:r>
        <w:rPr>
          <w:rStyle w:val="tabchar"/>
          <w:rFonts w:eastAsia="Calibri"/>
          <w:color w:val="000000"/>
        </w:rPr>
        <w:t xml:space="preserve"> </w:t>
      </w:r>
      <w:r>
        <w:rPr>
          <w:rStyle w:val="normaltextrun"/>
          <w:rFonts w:ascii="Calibri" w:hAnsi="Calibri" w:cs="Calibri"/>
          <w:color w:val="000000"/>
        </w:rPr>
        <w:t>MI </w:t>
      </w:r>
      <w:r>
        <w:rPr>
          <w:rStyle w:val="eop"/>
          <w:rFonts w:ascii="Calibri" w:hAnsi="Calibri" w:cs="Calibri"/>
          <w:color w:val="000000"/>
        </w:rPr>
        <w:t> </w:t>
      </w:r>
    </w:p>
    <w:p w14:paraId="6A305A10" w14:textId="69138592" w:rsidR="00161901" w:rsidRDefault="00161901" w:rsidP="00161901">
      <w:pPr>
        <w:pStyle w:val="paragraph"/>
        <w:spacing w:before="0" w:beforeAutospacing="0" w:after="160" w:afterAutospacing="0"/>
        <w:ind w:left="15" w:right="1230" w:hanging="15"/>
        <w:jc w:val="both"/>
        <w:textAlignment w:val="baseline"/>
        <w:rPr>
          <w:color w:val="000000"/>
        </w:rPr>
      </w:pPr>
      <w:r>
        <w:rPr>
          <w:rStyle w:val="normaltextrun"/>
          <w:rFonts w:ascii="Calibri" w:hAnsi="Calibri" w:cs="Calibri"/>
          <w:color w:val="000000"/>
        </w:rPr>
        <w:t>Student T#:   </w:t>
      </w:r>
      <w:r w:rsidR="00FF2694">
        <w:rPr>
          <w:rStyle w:val="normaltextrun"/>
          <w:rFonts w:ascii="Calibri" w:hAnsi="Calibri" w:cs="Calibri"/>
          <w:color w:val="000000"/>
        </w:rPr>
        <w:t>_________________________</w:t>
      </w:r>
      <w:r>
        <w:rPr>
          <w:rStyle w:val="normaltextrun"/>
          <w:rFonts w:ascii="Calibri" w:hAnsi="Calibri" w:cs="Calibri"/>
          <w:color w:val="000000"/>
        </w:rPr>
        <w:t xml:space="preserve">         </w:t>
      </w:r>
      <w:r>
        <w:rPr>
          <w:rStyle w:val="eop"/>
          <w:color w:val="000000"/>
        </w:rPr>
        <w:t> </w:t>
      </w:r>
    </w:p>
    <w:p w14:paraId="5BFBF4F2" w14:textId="072A8AEC" w:rsidR="00161901" w:rsidRDefault="00161901" w:rsidP="00161901">
      <w:pPr>
        <w:pStyle w:val="paragraph"/>
        <w:spacing w:before="0" w:beforeAutospacing="0" w:after="160" w:afterAutospacing="0"/>
        <w:ind w:right="1230"/>
        <w:jc w:val="both"/>
        <w:textAlignment w:val="baseline"/>
        <w:rPr>
          <w:color w:val="000000"/>
        </w:rPr>
      </w:pPr>
      <w:r>
        <w:rPr>
          <w:rStyle w:val="normaltextrun"/>
          <w:rFonts w:ascii="Calibri" w:hAnsi="Calibri" w:cs="Calibri"/>
          <w:color w:val="000000"/>
        </w:rPr>
        <w:t>Date:   ______________________________</w:t>
      </w:r>
      <w:r>
        <w:rPr>
          <w:rStyle w:val="eop"/>
          <w:rFonts w:ascii="Calibri" w:hAnsi="Calibri" w:cs="Calibri"/>
          <w:color w:val="000000"/>
        </w:rPr>
        <w:t> </w:t>
      </w:r>
    </w:p>
    <w:p w14:paraId="6BF0DFA6" w14:textId="77777777" w:rsidR="00161901" w:rsidRDefault="00161901" w:rsidP="00161901">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Please answer the following questions:</w:t>
      </w:r>
      <w:r>
        <w:rPr>
          <w:rStyle w:val="eop"/>
          <w:rFonts w:ascii="Calibri" w:hAnsi="Calibri" w:cs="Calibri"/>
          <w:color w:val="000000"/>
        </w:rPr>
        <w:t> </w:t>
      </w:r>
    </w:p>
    <w:p w14:paraId="12C0C730" w14:textId="77777777" w:rsidR="00161901" w:rsidRDefault="00161901" w:rsidP="0059172C">
      <w:pPr>
        <w:pStyle w:val="paragraph"/>
        <w:numPr>
          <w:ilvl w:val="0"/>
          <w:numId w:val="24"/>
        </w:numPr>
        <w:ind w:firstLine="0"/>
        <w:jc w:val="both"/>
        <w:textAlignment w:val="baseline"/>
        <w:rPr>
          <w:rFonts w:ascii="Calibri" w:hAnsi="Calibri" w:cs="Calibri"/>
          <w:color w:val="000000"/>
          <w:sz w:val="22"/>
          <w:szCs w:val="22"/>
        </w:rPr>
      </w:pPr>
      <w:r>
        <w:rPr>
          <w:rStyle w:val="normaltextrun"/>
          <w:rFonts w:ascii="Calibri" w:hAnsi="Calibri" w:cs="Calibri"/>
          <w:color w:val="000000"/>
        </w:rPr>
        <w:t>Have you experienced any of the following symptoms within the past year?</w:t>
      </w:r>
      <w:r>
        <w:rPr>
          <w:rStyle w:val="eop"/>
          <w:rFonts w:ascii="Calibri" w:hAnsi="Calibri" w:cs="Calibri"/>
          <w:color w:val="000000"/>
        </w:rPr>
        <w:t> </w:t>
      </w:r>
    </w:p>
    <w:p w14:paraId="08A634DD" w14:textId="00D0889F" w:rsidR="00161901" w:rsidRDefault="00161901" w:rsidP="0059172C">
      <w:pPr>
        <w:pStyle w:val="paragraph"/>
        <w:numPr>
          <w:ilvl w:val="0"/>
          <w:numId w:val="25"/>
        </w:numPr>
        <w:ind w:left="1800" w:firstLine="0"/>
        <w:textAlignment w:val="baseline"/>
        <w:rPr>
          <w:rFonts w:ascii="Calibri" w:hAnsi="Calibri" w:cs="Calibri"/>
          <w:color w:val="000000"/>
          <w:sz w:val="22"/>
          <w:szCs w:val="22"/>
        </w:rPr>
      </w:pPr>
      <w:r>
        <w:rPr>
          <w:rStyle w:val="normaltextrun"/>
          <w:rFonts w:ascii="Calibri" w:hAnsi="Calibri" w:cs="Calibri"/>
          <w:color w:val="000000"/>
        </w:rPr>
        <w:t>Persistent productive cough?........................................................................Y/N</w:t>
      </w:r>
      <w:r>
        <w:rPr>
          <w:rStyle w:val="eop"/>
          <w:rFonts w:ascii="Calibri" w:hAnsi="Calibri" w:cs="Calibri"/>
          <w:color w:val="000000"/>
        </w:rPr>
        <w:t> </w:t>
      </w:r>
    </w:p>
    <w:p w14:paraId="6B46AD24" w14:textId="3F8F6795" w:rsidR="00161901" w:rsidRDefault="00161901" w:rsidP="0059172C">
      <w:pPr>
        <w:pStyle w:val="paragraph"/>
        <w:numPr>
          <w:ilvl w:val="0"/>
          <w:numId w:val="26"/>
        </w:numPr>
        <w:ind w:left="1800" w:firstLine="0"/>
        <w:textAlignment w:val="baseline"/>
        <w:rPr>
          <w:rFonts w:ascii="Calibri" w:hAnsi="Calibri" w:cs="Calibri"/>
          <w:color w:val="000000"/>
          <w:sz w:val="22"/>
          <w:szCs w:val="22"/>
        </w:rPr>
      </w:pPr>
      <w:r>
        <w:rPr>
          <w:rStyle w:val="normaltextrun"/>
          <w:rFonts w:ascii="Calibri" w:hAnsi="Calibri" w:cs="Calibri"/>
          <w:color w:val="000000"/>
        </w:rPr>
        <w:t>Coughing up blood?......................................................................................</w:t>
      </w:r>
      <w:r w:rsidR="00E03FC6">
        <w:rPr>
          <w:rStyle w:val="normaltextrun"/>
          <w:rFonts w:ascii="Calibri" w:hAnsi="Calibri" w:cs="Calibri"/>
          <w:color w:val="000000"/>
        </w:rPr>
        <w:t>.</w:t>
      </w:r>
      <w:r>
        <w:rPr>
          <w:rStyle w:val="normaltextrun"/>
          <w:rFonts w:ascii="Calibri" w:hAnsi="Calibri" w:cs="Calibri"/>
          <w:color w:val="000000"/>
        </w:rPr>
        <w:t>Y/N</w:t>
      </w:r>
      <w:r>
        <w:rPr>
          <w:rStyle w:val="eop"/>
          <w:rFonts w:ascii="Calibri" w:hAnsi="Calibri" w:cs="Calibri"/>
          <w:color w:val="000000"/>
        </w:rPr>
        <w:t> </w:t>
      </w:r>
    </w:p>
    <w:p w14:paraId="116D3A63" w14:textId="3AFC5EA6" w:rsidR="00161901" w:rsidRDefault="00161901" w:rsidP="0059172C">
      <w:pPr>
        <w:pStyle w:val="paragraph"/>
        <w:numPr>
          <w:ilvl w:val="0"/>
          <w:numId w:val="27"/>
        </w:numPr>
        <w:ind w:left="1800" w:firstLine="0"/>
        <w:textAlignment w:val="baseline"/>
        <w:rPr>
          <w:rFonts w:ascii="Calibri" w:hAnsi="Calibri" w:cs="Calibri"/>
          <w:color w:val="000000"/>
          <w:sz w:val="22"/>
          <w:szCs w:val="22"/>
        </w:rPr>
      </w:pPr>
      <w:r>
        <w:rPr>
          <w:rStyle w:val="normaltextrun"/>
          <w:rFonts w:ascii="Calibri" w:hAnsi="Calibri" w:cs="Calibri"/>
          <w:color w:val="000000"/>
        </w:rPr>
        <w:t>Chest pain? ...................................................................................................Y/N</w:t>
      </w:r>
      <w:r>
        <w:rPr>
          <w:rStyle w:val="eop"/>
          <w:rFonts w:ascii="Calibri" w:hAnsi="Calibri" w:cs="Calibri"/>
          <w:color w:val="000000"/>
        </w:rPr>
        <w:t> </w:t>
      </w:r>
    </w:p>
    <w:p w14:paraId="2665A8A1" w14:textId="6F2094F0" w:rsidR="00161901" w:rsidRDefault="00161901" w:rsidP="0059172C">
      <w:pPr>
        <w:pStyle w:val="paragraph"/>
        <w:numPr>
          <w:ilvl w:val="0"/>
          <w:numId w:val="28"/>
        </w:numPr>
        <w:ind w:left="1800" w:firstLine="0"/>
        <w:textAlignment w:val="baseline"/>
        <w:rPr>
          <w:rFonts w:ascii="Calibri" w:hAnsi="Calibri" w:cs="Calibri"/>
          <w:color w:val="000000"/>
          <w:sz w:val="22"/>
          <w:szCs w:val="22"/>
        </w:rPr>
      </w:pPr>
      <w:r>
        <w:rPr>
          <w:rStyle w:val="normaltextrun"/>
          <w:rFonts w:ascii="Calibri" w:hAnsi="Calibri" w:cs="Calibri"/>
          <w:color w:val="000000"/>
        </w:rPr>
        <w:t>Shortness of breath/difficulty breathing?.................................................... Y/N</w:t>
      </w:r>
      <w:r>
        <w:rPr>
          <w:rStyle w:val="eop"/>
          <w:rFonts w:ascii="Calibri" w:hAnsi="Calibri" w:cs="Calibri"/>
          <w:color w:val="000000"/>
        </w:rPr>
        <w:t> </w:t>
      </w:r>
    </w:p>
    <w:p w14:paraId="2502F8F7" w14:textId="64B32EE9" w:rsidR="00161901" w:rsidRDefault="00161901" w:rsidP="0059172C">
      <w:pPr>
        <w:pStyle w:val="paragraph"/>
        <w:numPr>
          <w:ilvl w:val="0"/>
          <w:numId w:val="29"/>
        </w:numPr>
        <w:ind w:left="1800" w:firstLine="0"/>
        <w:textAlignment w:val="baseline"/>
        <w:rPr>
          <w:rFonts w:ascii="Calibri" w:hAnsi="Calibri" w:cs="Calibri"/>
          <w:color w:val="000000"/>
          <w:sz w:val="22"/>
          <w:szCs w:val="22"/>
        </w:rPr>
      </w:pPr>
      <w:r>
        <w:rPr>
          <w:rStyle w:val="normaltextrun"/>
          <w:rFonts w:ascii="Calibri" w:hAnsi="Calibri" w:cs="Calibri"/>
          <w:color w:val="000000"/>
        </w:rPr>
        <w:t>Unexplained fever lasting more than 3 days? ............................................. Y/N</w:t>
      </w:r>
      <w:r>
        <w:rPr>
          <w:rStyle w:val="eop"/>
          <w:rFonts w:ascii="Calibri" w:hAnsi="Calibri" w:cs="Calibri"/>
          <w:color w:val="000000"/>
        </w:rPr>
        <w:t> </w:t>
      </w:r>
    </w:p>
    <w:p w14:paraId="7E15D25A" w14:textId="2C6606D0" w:rsidR="00161901" w:rsidRDefault="00161901" w:rsidP="0059172C">
      <w:pPr>
        <w:pStyle w:val="paragraph"/>
        <w:numPr>
          <w:ilvl w:val="0"/>
          <w:numId w:val="30"/>
        </w:numPr>
        <w:ind w:left="1800" w:firstLine="0"/>
        <w:textAlignment w:val="baseline"/>
        <w:rPr>
          <w:rFonts w:ascii="Calibri" w:hAnsi="Calibri" w:cs="Calibri"/>
          <w:color w:val="000000"/>
          <w:sz w:val="22"/>
          <w:szCs w:val="22"/>
        </w:rPr>
      </w:pPr>
      <w:r>
        <w:rPr>
          <w:rStyle w:val="normaltextrun"/>
          <w:rFonts w:ascii="Calibri" w:hAnsi="Calibri" w:cs="Calibri"/>
          <w:color w:val="000000"/>
        </w:rPr>
        <w:t>Unexplained night sweats? ..........................................................................Y/N</w:t>
      </w:r>
      <w:r>
        <w:rPr>
          <w:rStyle w:val="eop"/>
          <w:rFonts w:ascii="Calibri" w:hAnsi="Calibri" w:cs="Calibri"/>
          <w:color w:val="000000"/>
        </w:rPr>
        <w:t> </w:t>
      </w:r>
    </w:p>
    <w:p w14:paraId="2633B07F" w14:textId="4D72E362" w:rsidR="00161901" w:rsidRDefault="00161901" w:rsidP="0059172C">
      <w:pPr>
        <w:pStyle w:val="paragraph"/>
        <w:numPr>
          <w:ilvl w:val="0"/>
          <w:numId w:val="31"/>
        </w:numPr>
        <w:ind w:left="1800" w:firstLine="0"/>
        <w:textAlignment w:val="baseline"/>
        <w:rPr>
          <w:rFonts w:ascii="Calibri" w:hAnsi="Calibri" w:cs="Calibri"/>
          <w:color w:val="000000"/>
          <w:sz w:val="22"/>
          <w:szCs w:val="22"/>
        </w:rPr>
      </w:pPr>
      <w:r>
        <w:rPr>
          <w:rStyle w:val="normaltextrun"/>
          <w:rFonts w:ascii="Calibri" w:hAnsi="Calibri" w:cs="Calibri"/>
          <w:color w:val="000000"/>
        </w:rPr>
        <w:t>Unexplained sudden weight loss? ................................................................Y/N</w:t>
      </w:r>
      <w:r>
        <w:rPr>
          <w:rStyle w:val="eop"/>
          <w:rFonts w:ascii="Calibri" w:hAnsi="Calibri" w:cs="Calibri"/>
          <w:color w:val="000000"/>
        </w:rPr>
        <w:t> </w:t>
      </w:r>
    </w:p>
    <w:p w14:paraId="2806BDE6" w14:textId="7B858436" w:rsidR="00161901" w:rsidRDefault="00161901" w:rsidP="0059172C">
      <w:pPr>
        <w:pStyle w:val="paragraph"/>
        <w:numPr>
          <w:ilvl w:val="0"/>
          <w:numId w:val="32"/>
        </w:numPr>
        <w:ind w:left="1800" w:firstLine="0"/>
        <w:textAlignment w:val="baseline"/>
        <w:rPr>
          <w:rFonts w:ascii="Calibri" w:hAnsi="Calibri" w:cs="Calibri"/>
          <w:color w:val="000000"/>
          <w:sz w:val="22"/>
          <w:szCs w:val="22"/>
        </w:rPr>
      </w:pPr>
      <w:r>
        <w:rPr>
          <w:rStyle w:val="normaltextrun"/>
          <w:rFonts w:ascii="Calibri" w:hAnsi="Calibri" w:cs="Calibri"/>
          <w:color w:val="000000"/>
        </w:rPr>
        <w:t>Unexplained fatigue/run down feeling? ......................................................Y/N</w:t>
      </w:r>
      <w:r>
        <w:rPr>
          <w:rStyle w:val="eop"/>
          <w:rFonts w:ascii="Calibri" w:hAnsi="Calibri" w:cs="Calibri"/>
          <w:color w:val="000000"/>
        </w:rPr>
        <w:t> </w:t>
      </w:r>
    </w:p>
    <w:p w14:paraId="25AFD827" w14:textId="6E3456F3" w:rsidR="00161901" w:rsidRDefault="00161901" w:rsidP="0059172C">
      <w:pPr>
        <w:pStyle w:val="paragraph"/>
        <w:numPr>
          <w:ilvl w:val="0"/>
          <w:numId w:val="33"/>
        </w:numPr>
        <w:ind w:left="1800" w:firstLine="0"/>
        <w:textAlignment w:val="baseline"/>
        <w:rPr>
          <w:rFonts w:ascii="Calibri" w:hAnsi="Calibri" w:cs="Calibri"/>
          <w:color w:val="000000"/>
          <w:sz w:val="22"/>
          <w:szCs w:val="22"/>
        </w:rPr>
      </w:pPr>
      <w:r>
        <w:rPr>
          <w:rStyle w:val="normaltextrun"/>
          <w:rFonts w:ascii="Calibri" w:hAnsi="Calibri" w:cs="Calibri"/>
          <w:color w:val="000000"/>
        </w:rPr>
        <w:t>Unexplained swollen lymph nodes or masses in your armpit or neck are</w:t>
      </w:r>
      <w:r w:rsidR="00E03FC6">
        <w:rPr>
          <w:rStyle w:val="normaltextrun"/>
          <w:rFonts w:ascii="Calibri" w:hAnsi="Calibri" w:cs="Calibri"/>
          <w:color w:val="000000"/>
        </w:rPr>
        <w:t>.</w:t>
      </w:r>
      <w:r>
        <w:rPr>
          <w:rStyle w:val="normaltextrun"/>
          <w:rFonts w:ascii="Calibri" w:hAnsi="Calibri" w:cs="Calibri"/>
          <w:color w:val="000000"/>
        </w:rPr>
        <w:t>..Y/N</w:t>
      </w:r>
      <w:r>
        <w:rPr>
          <w:rStyle w:val="eop"/>
          <w:rFonts w:ascii="Calibri" w:hAnsi="Calibri" w:cs="Calibri"/>
          <w:color w:val="000000"/>
        </w:rPr>
        <w:t> </w:t>
      </w:r>
    </w:p>
    <w:p w14:paraId="66042177" w14:textId="117AB435" w:rsidR="00161901" w:rsidRDefault="00161901" w:rsidP="0059172C">
      <w:pPr>
        <w:pStyle w:val="paragraph"/>
        <w:numPr>
          <w:ilvl w:val="0"/>
          <w:numId w:val="34"/>
        </w:numPr>
        <w:ind w:firstLine="0"/>
        <w:textAlignment w:val="baseline"/>
        <w:rPr>
          <w:rFonts w:ascii="Calibri" w:hAnsi="Calibri" w:cs="Calibri"/>
          <w:color w:val="000000"/>
          <w:sz w:val="22"/>
          <w:szCs w:val="22"/>
        </w:rPr>
      </w:pPr>
      <w:r>
        <w:rPr>
          <w:rStyle w:val="normaltextrun"/>
          <w:rFonts w:ascii="Calibri" w:hAnsi="Calibri" w:cs="Calibri"/>
          <w:color w:val="000000"/>
        </w:rPr>
        <w:t>Have you ever had a positive HIV test? ....................................................................Y/N</w:t>
      </w:r>
      <w:r>
        <w:rPr>
          <w:rStyle w:val="eop"/>
          <w:rFonts w:ascii="Calibri" w:hAnsi="Calibri" w:cs="Calibri"/>
          <w:color w:val="000000"/>
        </w:rPr>
        <w:t> </w:t>
      </w:r>
    </w:p>
    <w:p w14:paraId="4784AF24" w14:textId="67EF5916" w:rsidR="00161901" w:rsidRDefault="00161901" w:rsidP="0059172C">
      <w:pPr>
        <w:pStyle w:val="paragraph"/>
        <w:numPr>
          <w:ilvl w:val="0"/>
          <w:numId w:val="35"/>
        </w:numPr>
        <w:ind w:firstLine="0"/>
        <w:textAlignment w:val="baseline"/>
        <w:rPr>
          <w:rFonts w:ascii="Calibri" w:hAnsi="Calibri" w:cs="Calibri"/>
          <w:color w:val="000000"/>
          <w:sz w:val="22"/>
          <w:szCs w:val="22"/>
        </w:rPr>
      </w:pPr>
      <w:r>
        <w:rPr>
          <w:rStyle w:val="normaltextrun"/>
          <w:rFonts w:ascii="Calibri" w:hAnsi="Calibri" w:cs="Calibri"/>
          <w:color w:val="000000"/>
        </w:rPr>
        <w:t>Are you on medications that suppress the immune system? ..................................Y/N</w:t>
      </w:r>
      <w:r>
        <w:rPr>
          <w:rStyle w:val="eop"/>
          <w:rFonts w:ascii="Calibri" w:hAnsi="Calibri" w:cs="Calibri"/>
          <w:color w:val="000000"/>
        </w:rPr>
        <w:t> </w:t>
      </w:r>
    </w:p>
    <w:p w14:paraId="483FDAE9" w14:textId="77777777" w:rsidR="00161901" w:rsidRDefault="00161901" w:rsidP="00161901">
      <w:pPr>
        <w:pStyle w:val="paragraph"/>
        <w:spacing w:before="0" w:beforeAutospacing="0" w:after="160" w:afterAutospacing="0"/>
        <w:jc w:val="both"/>
        <w:textAlignment w:val="baseline"/>
        <w:rPr>
          <w:color w:val="000000"/>
        </w:rPr>
      </w:pPr>
      <w:r>
        <w:rPr>
          <w:rStyle w:val="normaltextrun"/>
          <w:rFonts w:ascii="Calibri" w:hAnsi="Calibri" w:cs="Calibri"/>
          <w:color w:val="000000"/>
        </w:rPr>
        <w:t>If you answered yes to any of the above question, please explain:</w:t>
      </w:r>
      <w:r>
        <w:rPr>
          <w:rStyle w:val="eop"/>
          <w:rFonts w:ascii="Calibri" w:hAnsi="Calibri" w:cs="Calibri"/>
          <w:color w:val="000000"/>
        </w:rPr>
        <w:t> </w:t>
      </w:r>
    </w:p>
    <w:p w14:paraId="14418045" w14:textId="7252C966" w:rsidR="00161901" w:rsidRDefault="00161901" w:rsidP="00E03FC6">
      <w:pPr>
        <w:pStyle w:val="paragraph"/>
        <w:spacing w:before="7" w:beforeAutospacing="0" w:after="0" w:afterAutospacing="0"/>
        <w:textAlignment w:val="baseline"/>
      </w:pPr>
      <w:r>
        <w:rPr>
          <w:rStyle w:val="wacimagecontainer"/>
          <w:rFonts w:eastAsiaTheme="majorEastAsia"/>
          <w:noProof/>
        </w:rPr>
        <w:drawing>
          <wp:inline distT="0" distB="0" distL="0" distR="0" wp14:anchorId="50C1959D" wp14:editId="3E085DD2">
            <wp:extent cx="5938520" cy="9525"/>
            <wp:effectExtent l="0" t="0" r="0" b="0"/>
            <wp:docPr id="1154736666"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8520" cy="9525"/>
                    </a:xfrm>
                    <a:prstGeom prst="rect">
                      <a:avLst/>
                    </a:prstGeom>
                    <a:noFill/>
                    <a:ln>
                      <a:noFill/>
                    </a:ln>
                  </pic:spPr>
                </pic:pic>
              </a:graphicData>
            </a:graphic>
          </wp:inline>
        </w:drawing>
      </w:r>
    </w:p>
    <w:p w14:paraId="2FE28586" w14:textId="77777777" w:rsidR="00161901" w:rsidRDefault="00161901" w:rsidP="00161901">
      <w:pPr>
        <w:pStyle w:val="paragraph"/>
        <w:spacing w:before="0" w:beforeAutospacing="0" w:after="160" w:afterAutospacing="0"/>
        <w:ind w:right="270"/>
        <w:jc w:val="both"/>
        <w:textAlignment w:val="baseline"/>
        <w:rPr>
          <w:color w:val="000000"/>
        </w:rPr>
      </w:pPr>
      <w:r>
        <w:rPr>
          <w:rStyle w:val="eop"/>
          <w:rFonts w:ascii="Calibri" w:hAnsi="Calibri" w:cs="Calibri"/>
          <w:color w:val="000000"/>
        </w:rPr>
        <w:t> </w:t>
      </w:r>
    </w:p>
    <w:p w14:paraId="202930D6" w14:textId="77777777" w:rsidR="00161901" w:rsidRDefault="00161901" w:rsidP="00161901">
      <w:pPr>
        <w:pStyle w:val="paragraph"/>
        <w:spacing w:before="0" w:beforeAutospacing="0" w:after="160" w:afterAutospacing="0"/>
        <w:ind w:right="270"/>
        <w:jc w:val="both"/>
        <w:textAlignment w:val="baseline"/>
        <w:rPr>
          <w:color w:val="000000"/>
        </w:rPr>
      </w:pPr>
      <w:r>
        <w:rPr>
          <w:rStyle w:val="normaltextrun"/>
          <w:rFonts w:ascii="Calibri" w:hAnsi="Calibri" w:cs="Calibri"/>
          <w:color w:val="000000"/>
        </w:rPr>
        <w:t>I certify that the information contained on this TB Questionnaire is true and accurate. I hereby understand    that if any of the above responses are “Y” that I will be re-evaluated by my primary care physician to rule   out the presence of active tuberculosis. Furthermore, I may be required to have a current chest film done and lab testing to obtain medical clearance.</w:t>
      </w:r>
      <w:r>
        <w:rPr>
          <w:rStyle w:val="eop"/>
          <w:rFonts w:ascii="Calibri" w:hAnsi="Calibri" w:cs="Calibri"/>
          <w:color w:val="000000"/>
        </w:rPr>
        <w:t> </w:t>
      </w:r>
    </w:p>
    <w:p w14:paraId="1F4AC19A" w14:textId="77777777" w:rsidR="00F941BF" w:rsidRDefault="00161901" w:rsidP="00161901">
      <w:pPr>
        <w:pStyle w:val="paragraph"/>
        <w:spacing w:before="0" w:beforeAutospacing="0" w:after="160" w:afterAutospacing="0"/>
        <w:ind w:right="270"/>
        <w:jc w:val="both"/>
        <w:textAlignment w:val="baseline"/>
        <w:rPr>
          <w:rStyle w:val="normaltextrun"/>
          <w:rFonts w:ascii="Calibri" w:hAnsi="Calibri" w:cs="Calibri"/>
          <w:color w:val="000000"/>
        </w:rPr>
      </w:pPr>
      <w:r>
        <w:rPr>
          <w:rStyle w:val="normaltextrun"/>
          <w:rFonts w:ascii="Calibri" w:hAnsi="Calibri" w:cs="Calibri"/>
          <w:color w:val="000000"/>
        </w:rPr>
        <w:t xml:space="preserve">Student Signature: </w:t>
      </w:r>
      <w:r w:rsidR="00E03FC6">
        <w:rPr>
          <w:rStyle w:val="normaltextrun"/>
          <w:rFonts w:ascii="Calibri" w:hAnsi="Calibri" w:cs="Calibri"/>
          <w:color w:val="000000"/>
        </w:rPr>
        <w:t>_____________________________</w:t>
      </w:r>
      <w:r w:rsidR="00F941BF">
        <w:rPr>
          <w:rStyle w:val="normaltextrun"/>
          <w:rFonts w:ascii="Calibri" w:hAnsi="Calibri" w:cs="Calibri"/>
          <w:color w:val="000000"/>
        </w:rPr>
        <w:t>______</w:t>
      </w:r>
      <w:r w:rsidR="00E03FC6">
        <w:rPr>
          <w:rStyle w:val="normaltextrun"/>
          <w:rFonts w:ascii="Calibri" w:hAnsi="Calibri" w:cs="Calibri"/>
          <w:color w:val="000000"/>
        </w:rPr>
        <w:t xml:space="preserve">   </w:t>
      </w:r>
      <w:r>
        <w:rPr>
          <w:rStyle w:val="normaltextrun"/>
          <w:rFonts w:ascii="Calibri" w:hAnsi="Calibri" w:cs="Calibri"/>
          <w:color w:val="000000"/>
        </w:rPr>
        <w:t>Date: __________________</w:t>
      </w:r>
      <w:r w:rsidR="00F941BF">
        <w:rPr>
          <w:rStyle w:val="normaltextrun"/>
          <w:rFonts w:ascii="Calibri" w:hAnsi="Calibri" w:cs="Calibri"/>
          <w:color w:val="000000"/>
        </w:rPr>
        <w:t>______</w:t>
      </w:r>
    </w:p>
    <w:p w14:paraId="2968EA2F" w14:textId="77777777" w:rsidR="00F941BF" w:rsidRDefault="00F941BF" w:rsidP="00161901">
      <w:pPr>
        <w:pStyle w:val="paragraph"/>
        <w:spacing w:before="0" w:beforeAutospacing="0" w:after="160" w:afterAutospacing="0"/>
        <w:ind w:right="270"/>
        <w:jc w:val="both"/>
        <w:textAlignment w:val="baseline"/>
        <w:rPr>
          <w:rStyle w:val="normaltextrun"/>
          <w:rFonts w:ascii="Calibri" w:hAnsi="Calibri" w:cs="Calibri"/>
          <w:color w:val="000000"/>
        </w:rPr>
      </w:pPr>
      <w:r>
        <w:rPr>
          <w:rStyle w:val="normaltextrun"/>
          <w:rFonts w:ascii="Calibri" w:hAnsi="Calibri" w:cs="Calibri"/>
          <w:color w:val="000000"/>
        </w:rPr>
        <w:br w:type="page"/>
      </w:r>
    </w:p>
    <w:p w14:paraId="6D79C87E" w14:textId="073542AE" w:rsidR="00DC7D88" w:rsidRDefault="00161901" w:rsidP="007861EB">
      <w:pPr>
        <w:pStyle w:val="Heading2"/>
      </w:pPr>
      <w:r>
        <w:rPr>
          <w:rStyle w:val="pagebreaktextspan"/>
          <w:color w:val="000000"/>
        </w:rPr>
        <w:lastRenderedPageBreak/>
        <w:t> </w:t>
      </w:r>
      <w:r>
        <w:rPr>
          <w:rStyle w:val="eop"/>
          <w:color w:val="000000"/>
        </w:rPr>
        <w:t> </w:t>
      </w:r>
      <w:bookmarkStart w:id="318" w:name="_Toc202948584"/>
      <w:r w:rsidR="00F941BF" w:rsidRPr="00785490">
        <w:t xml:space="preserve">Appendix </w:t>
      </w:r>
      <w:r w:rsidR="0077237F">
        <w:t>F</w:t>
      </w:r>
      <w:r w:rsidR="007861EB">
        <w:rPr>
          <w:b w:val="0"/>
          <w:bCs w:val="0"/>
        </w:rPr>
        <w:t xml:space="preserve">.  </w:t>
      </w:r>
      <w:r w:rsidR="00DC7D88">
        <w:t>Unsafe Behavior</w:t>
      </w:r>
      <w:r w:rsidR="007F23EC">
        <w:t xml:space="preserve"> Report</w:t>
      </w:r>
      <w:r w:rsidR="00DC7D88">
        <w:t xml:space="preserve"> Form</w:t>
      </w:r>
      <w:bookmarkEnd w:id="318"/>
    </w:p>
    <w:p w14:paraId="493AF5B5" w14:textId="77777777" w:rsidR="00922F57" w:rsidRPr="00922F57" w:rsidRDefault="00922F57" w:rsidP="00922F57"/>
    <w:p w14:paraId="291A5447" w14:textId="77777777" w:rsidR="00EB184C" w:rsidRPr="00EB184C" w:rsidRDefault="00EB184C" w:rsidP="00EB184C">
      <w:pPr>
        <w:tabs>
          <w:tab w:val="left" w:pos="8950"/>
        </w:tabs>
        <w:autoSpaceDE w:val="0"/>
        <w:autoSpaceDN w:val="0"/>
        <w:spacing w:after="0" w:line="240" w:lineRule="auto"/>
        <w:jc w:val="left"/>
        <w:rPr>
          <w:rFonts w:ascii="Times New Roman"/>
          <w:color w:val="auto"/>
          <w:u w:val="single"/>
          <w:lang w:eastAsia="en-US"/>
        </w:rPr>
      </w:pPr>
      <w:r w:rsidRPr="00EB184C">
        <w:rPr>
          <w:color w:val="auto"/>
          <w:lang w:eastAsia="en-US"/>
        </w:rPr>
        <w:t xml:space="preserve">Name of Student: </w:t>
      </w:r>
      <w:r w:rsidRPr="00EB184C">
        <w:rPr>
          <w:rFonts w:ascii="Times New Roman"/>
          <w:color w:val="auto"/>
          <w:u w:val="single"/>
          <w:lang w:eastAsia="en-US"/>
        </w:rPr>
        <w:tab/>
      </w:r>
    </w:p>
    <w:p w14:paraId="721FEADA" w14:textId="77777777" w:rsidR="00EB184C" w:rsidRPr="00EB184C" w:rsidRDefault="00EB184C" w:rsidP="00EB184C">
      <w:pPr>
        <w:tabs>
          <w:tab w:val="left" w:pos="8950"/>
        </w:tabs>
        <w:autoSpaceDE w:val="0"/>
        <w:autoSpaceDN w:val="0"/>
        <w:spacing w:after="0" w:line="240" w:lineRule="auto"/>
        <w:jc w:val="left"/>
        <w:rPr>
          <w:rFonts w:ascii="Times New Roman"/>
          <w:color w:val="auto"/>
          <w:lang w:eastAsia="en-US"/>
        </w:rPr>
      </w:pPr>
    </w:p>
    <w:p w14:paraId="4D819CD7" w14:textId="77777777" w:rsidR="00EB184C" w:rsidRPr="00EB184C" w:rsidRDefault="00EB184C" w:rsidP="00EB184C">
      <w:pPr>
        <w:tabs>
          <w:tab w:val="left" w:pos="8949"/>
        </w:tabs>
        <w:autoSpaceDE w:val="0"/>
        <w:autoSpaceDN w:val="0"/>
        <w:spacing w:before="44" w:after="0" w:line="240" w:lineRule="auto"/>
        <w:jc w:val="left"/>
        <w:rPr>
          <w:color w:val="auto"/>
          <w:lang w:eastAsia="en-US"/>
        </w:rPr>
      </w:pPr>
      <w:r w:rsidRPr="00EB184C">
        <w:rPr>
          <w:color w:val="auto"/>
          <w:lang w:eastAsia="en-US"/>
        </w:rPr>
        <w:t xml:space="preserve">Name of Instructor: </w:t>
      </w:r>
      <w:r w:rsidRPr="00EB184C">
        <w:rPr>
          <w:rFonts w:ascii="Times New Roman"/>
          <w:color w:val="auto"/>
          <w:u w:val="single"/>
          <w:lang w:eastAsia="en-US"/>
        </w:rPr>
        <w:tab/>
      </w:r>
    </w:p>
    <w:p w14:paraId="006AB076" w14:textId="77777777" w:rsidR="00EB184C" w:rsidRPr="00EB184C" w:rsidRDefault="00EB184C" w:rsidP="00EB184C">
      <w:pPr>
        <w:autoSpaceDE w:val="0"/>
        <w:autoSpaceDN w:val="0"/>
        <w:spacing w:before="16" w:after="0" w:line="240" w:lineRule="auto"/>
        <w:jc w:val="left"/>
        <w:rPr>
          <w:rFonts w:ascii="Times New Roman"/>
          <w:color w:val="auto"/>
          <w:lang w:eastAsia="en-US"/>
        </w:rPr>
      </w:pPr>
    </w:p>
    <w:p w14:paraId="180055DE" w14:textId="77777777" w:rsidR="00EB184C" w:rsidRPr="00EB184C" w:rsidRDefault="00EB184C" w:rsidP="00EB184C">
      <w:pPr>
        <w:tabs>
          <w:tab w:val="left" w:pos="3185"/>
          <w:tab w:val="left" w:pos="5428"/>
          <w:tab w:val="left" w:pos="8860"/>
        </w:tabs>
        <w:autoSpaceDE w:val="0"/>
        <w:autoSpaceDN w:val="0"/>
        <w:spacing w:after="0" w:line="240" w:lineRule="auto"/>
        <w:jc w:val="left"/>
        <w:rPr>
          <w:rFonts w:ascii="Times New Roman"/>
          <w:color w:val="auto"/>
          <w:lang w:eastAsia="en-US"/>
        </w:rPr>
      </w:pPr>
      <w:r w:rsidRPr="00EB184C">
        <w:rPr>
          <w:color w:val="auto"/>
          <w:lang w:eastAsia="en-US"/>
        </w:rPr>
        <w:t xml:space="preserve">Date: </w:t>
      </w:r>
      <w:r w:rsidRPr="00EB184C">
        <w:rPr>
          <w:rFonts w:ascii="Times New Roman"/>
          <w:color w:val="auto"/>
          <w:u w:val="single"/>
          <w:lang w:eastAsia="en-US"/>
        </w:rPr>
        <w:tab/>
      </w:r>
      <w:r w:rsidRPr="00EB184C">
        <w:rPr>
          <w:color w:val="auto"/>
          <w:lang w:eastAsia="en-US"/>
        </w:rPr>
        <w:t xml:space="preserve">Time: </w:t>
      </w:r>
      <w:r w:rsidRPr="00EB184C">
        <w:rPr>
          <w:rFonts w:ascii="Times New Roman"/>
          <w:color w:val="auto"/>
          <w:u w:val="single"/>
          <w:lang w:eastAsia="en-US"/>
        </w:rPr>
        <w:tab/>
      </w:r>
      <w:r w:rsidRPr="00EB184C">
        <w:rPr>
          <w:color w:val="auto"/>
          <w:lang w:eastAsia="en-US"/>
        </w:rPr>
        <w:t xml:space="preserve">Office: </w:t>
      </w:r>
      <w:r w:rsidRPr="00EB184C">
        <w:rPr>
          <w:rFonts w:ascii="Times New Roman"/>
          <w:color w:val="auto"/>
          <w:u w:val="single"/>
          <w:lang w:eastAsia="en-US"/>
        </w:rPr>
        <w:tab/>
      </w:r>
      <w:r w:rsidRPr="00EB184C">
        <w:rPr>
          <w:rFonts w:ascii="Times New Roman"/>
          <w:color w:val="auto"/>
          <w:lang w:eastAsia="en-US"/>
        </w:rPr>
        <w:t>_</w:t>
      </w:r>
    </w:p>
    <w:p w14:paraId="5FEAE590" w14:textId="77777777" w:rsidR="00EB184C" w:rsidRPr="00EB184C" w:rsidRDefault="00EB184C" w:rsidP="00EB184C">
      <w:pPr>
        <w:autoSpaceDE w:val="0"/>
        <w:autoSpaceDN w:val="0"/>
        <w:spacing w:before="16" w:after="0" w:line="240" w:lineRule="auto"/>
        <w:jc w:val="left"/>
        <w:rPr>
          <w:rFonts w:ascii="Times New Roman"/>
          <w:color w:val="auto"/>
          <w:lang w:eastAsia="en-US"/>
        </w:rPr>
      </w:pPr>
    </w:p>
    <w:p w14:paraId="5175A854" w14:textId="77777777" w:rsidR="00EB184C" w:rsidRPr="00EB184C" w:rsidRDefault="00EB184C" w:rsidP="00EB184C">
      <w:pPr>
        <w:tabs>
          <w:tab w:val="left" w:pos="8958"/>
        </w:tabs>
        <w:autoSpaceDE w:val="0"/>
        <w:autoSpaceDN w:val="0"/>
        <w:spacing w:before="1" w:after="0" w:line="240" w:lineRule="auto"/>
        <w:jc w:val="left"/>
        <w:rPr>
          <w:rFonts w:ascii="Times New Roman"/>
          <w:color w:val="auto"/>
          <w:lang w:eastAsia="en-US"/>
        </w:rPr>
      </w:pPr>
      <w:r w:rsidRPr="00EB184C">
        <w:rPr>
          <w:color w:val="auto"/>
          <w:lang w:eastAsia="en-US"/>
        </w:rPr>
        <w:t>Name</w:t>
      </w:r>
      <w:r w:rsidRPr="00EB184C">
        <w:rPr>
          <w:color w:val="auto"/>
          <w:spacing w:val="-3"/>
          <w:lang w:eastAsia="en-US"/>
        </w:rPr>
        <w:t xml:space="preserve"> </w:t>
      </w:r>
      <w:r w:rsidRPr="00EB184C">
        <w:rPr>
          <w:color w:val="auto"/>
          <w:lang w:eastAsia="en-US"/>
        </w:rPr>
        <w:t>of</w:t>
      </w:r>
      <w:r w:rsidRPr="00EB184C">
        <w:rPr>
          <w:color w:val="auto"/>
          <w:spacing w:val="-3"/>
          <w:lang w:eastAsia="en-US"/>
        </w:rPr>
        <w:t xml:space="preserve"> </w:t>
      </w:r>
      <w:r w:rsidRPr="00EB184C">
        <w:rPr>
          <w:color w:val="auto"/>
          <w:lang w:eastAsia="en-US"/>
        </w:rPr>
        <w:t>Witness</w:t>
      </w:r>
      <w:r w:rsidRPr="00EB184C">
        <w:rPr>
          <w:color w:val="auto"/>
          <w:spacing w:val="-1"/>
          <w:lang w:eastAsia="en-US"/>
        </w:rPr>
        <w:t xml:space="preserve"> </w:t>
      </w:r>
      <w:r w:rsidRPr="00EB184C">
        <w:rPr>
          <w:color w:val="auto"/>
          <w:lang w:eastAsia="en-US"/>
        </w:rPr>
        <w:t>and</w:t>
      </w:r>
      <w:r w:rsidRPr="00EB184C">
        <w:rPr>
          <w:color w:val="auto"/>
          <w:spacing w:val="-3"/>
          <w:lang w:eastAsia="en-US"/>
        </w:rPr>
        <w:t xml:space="preserve"> </w:t>
      </w:r>
      <w:r w:rsidRPr="00EB184C">
        <w:rPr>
          <w:color w:val="auto"/>
          <w:lang w:eastAsia="en-US"/>
        </w:rPr>
        <w:t>Title:</w:t>
      </w:r>
      <w:r w:rsidRPr="00EB184C">
        <w:rPr>
          <w:color w:val="auto"/>
          <w:spacing w:val="-2"/>
          <w:lang w:eastAsia="en-US"/>
        </w:rPr>
        <w:t xml:space="preserve"> </w:t>
      </w:r>
      <w:r w:rsidRPr="00EB184C">
        <w:rPr>
          <w:rFonts w:ascii="Times New Roman"/>
          <w:color w:val="auto"/>
          <w:u w:val="single"/>
          <w:lang w:eastAsia="en-US"/>
        </w:rPr>
        <w:tab/>
      </w:r>
    </w:p>
    <w:p w14:paraId="29C78CF6" w14:textId="77777777" w:rsidR="00EB184C" w:rsidRPr="00EB184C" w:rsidRDefault="00EB184C" w:rsidP="00EB184C">
      <w:pPr>
        <w:spacing w:line="256" w:lineRule="auto"/>
        <w:ind w:right="274"/>
      </w:pPr>
    </w:p>
    <w:p w14:paraId="6777892A" w14:textId="77777777" w:rsidR="00EB184C" w:rsidRPr="00EB184C" w:rsidRDefault="00EB184C" w:rsidP="00EB184C">
      <w:pPr>
        <w:spacing w:line="256" w:lineRule="auto"/>
        <w:ind w:right="274"/>
      </w:pPr>
      <w:r w:rsidRPr="00EB184C">
        <w:t>Please initial the behavior(s) of the student identified above that you observed on the date indicated:</w:t>
      </w:r>
    </w:p>
    <w:tbl>
      <w:tblPr>
        <w:tblStyle w:val="TableGrid2"/>
        <w:tblW w:w="9795" w:type="dxa"/>
        <w:tblInd w:w="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31"/>
        <w:gridCol w:w="638"/>
        <w:gridCol w:w="2788"/>
        <w:gridCol w:w="720"/>
        <w:gridCol w:w="2788"/>
        <w:gridCol w:w="630"/>
      </w:tblGrid>
      <w:tr w:rsidR="00EB184C" w:rsidRPr="00EB184C" w14:paraId="14653FA2" w14:textId="77777777" w:rsidTr="00EB184C">
        <w:trPr>
          <w:trHeight w:val="300"/>
        </w:trPr>
        <w:tc>
          <w:tcPr>
            <w:tcW w:w="2234" w:type="dxa"/>
            <w:tcBorders>
              <w:top w:val="single" w:sz="6" w:space="0" w:color="auto"/>
              <w:left w:val="single" w:sz="6" w:space="0" w:color="auto"/>
              <w:bottom w:val="single" w:sz="4" w:space="0" w:color="000000" w:themeColor="text1"/>
              <w:right w:val="single" w:sz="4" w:space="0" w:color="000000" w:themeColor="text1"/>
            </w:tcBorders>
            <w:tcMar>
              <w:top w:w="0" w:type="dxa"/>
              <w:left w:w="105" w:type="dxa"/>
              <w:bottom w:w="0" w:type="dxa"/>
              <w:right w:w="105" w:type="dxa"/>
            </w:tcMar>
            <w:hideMark/>
          </w:tcPr>
          <w:p w14:paraId="6FD5FB41" w14:textId="77777777" w:rsidR="00EB184C" w:rsidRPr="00EB184C" w:rsidRDefault="00EB184C" w:rsidP="00EB184C">
            <w:pPr>
              <w:jc w:val="left"/>
              <w:rPr>
                <w:color w:val="auto"/>
              </w:rPr>
            </w:pPr>
            <w:r w:rsidRPr="00EB184C">
              <w:rPr>
                <w:color w:val="auto"/>
              </w:rPr>
              <w:t>Disorientation</w:t>
            </w:r>
          </w:p>
        </w:tc>
        <w:tc>
          <w:tcPr>
            <w:tcW w:w="638"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7F14D522" w14:textId="77777777" w:rsidR="00EB184C" w:rsidRPr="00EB184C" w:rsidRDefault="00EB184C" w:rsidP="00EB184C"/>
        </w:tc>
        <w:tc>
          <w:tcPr>
            <w:tcW w:w="2790"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5D41888A" w14:textId="77777777" w:rsidR="00EB184C" w:rsidRPr="00EB184C" w:rsidRDefault="00EB184C" w:rsidP="00EB184C">
            <w:pPr>
              <w:jc w:val="left"/>
              <w:rPr>
                <w:color w:val="auto"/>
              </w:rPr>
            </w:pPr>
            <w:r w:rsidRPr="00EB184C">
              <w:rPr>
                <w:color w:val="auto"/>
              </w:rPr>
              <w:t>Extremely Nervous</w:t>
            </w:r>
          </w:p>
        </w:tc>
        <w:tc>
          <w:tcPr>
            <w:tcW w:w="720"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361FF478" w14:textId="77777777" w:rsidR="00EB184C" w:rsidRPr="00EB184C" w:rsidRDefault="00EB184C" w:rsidP="00EB184C"/>
        </w:tc>
        <w:tc>
          <w:tcPr>
            <w:tcW w:w="2790"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2F26D60" w14:textId="77777777" w:rsidR="00EB184C" w:rsidRPr="00EB184C" w:rsidRDefault="00EB184C" w:rsidP="00EB184C">
            <w:pPr>
              <w:jc w:val="left"/>
              <w:rPr>
                <w:color w:val="auto"/>
              </w:rPr>
            </w:pPr>
            <w:r w:rsidRPr="00EB184C">
              <w:rPr>
                <w:color w:val="auto"/>
              </w:rPr>
              <w:t>Thick, Slurred Speech</w:t>
            </w:r>
          </w:p>
        </w:tc>
        <w:tc>
          <w:tcPr>
            <w:tcW w:w="630"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tcPr>
          <w:p w14:paraId="295A9DD2" w14:textId="77777777" w:rsidR="00EB184C" w:rsidRPr="00EB184C" w:rsidRDefault="00EB184C" w:rsidP="00EB184C"/>
        </w:tc>
      </w:tr>
      <w:tr w:rsidR="00EB184C" w:rsidRPr="00EB184C" w14:paraId="25495EC1"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B46F921" w14:textId="77777777" w:rsidR="00EB184C" w:rsidRPr="00EB184C" w:rsidRDefault="00EB184C" w:rsidP="00EB184C">
            <w:pPr>
              <w:jc w:val="left"/>
              <w:rPr>
                <w:color w:val="auto"/>
              </w:rPr>
            </w:pPr>
            <w:r w:rsidRPr="00EB184C">
              <w:rPr>
                <w:color w:val="auto"/>
              </w:rPr>
              <w:t>Belligerence</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3CD02135"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796CD44" w14:textId="77777777" w:rsidR="00EB184C" w:rsidRPr="00EB184C" w:rsidRDefault="00EB184C" w:rsidP="00EB184C">
            <w:pPr>
              <w:jc w:val="left"/>
              <w:rPr>
                <w:color w:val="auto"/>
              </w:rPr>
            </w:pPr>
            <w:r w:rsidRPr="00EB184C">
              <w:rPr>
                <w:color w:val="auto"/>
              </w:rPr>
              <w:t>Glassy-Eyed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F4D6978"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7D3EA2D" w14:textId="77777777" w:rsidR="00EB184C" w:rsidRPr="00EB184C" w:rsidRDefault="00EB184C" w:rsidP="00EB184C">
            <w:pPr>
              <w:jc w:val="left"/>
              <w:rPr>
                <w:color w:val="auto"/>
              </w:rPr>
            </w:pPr>
            <w:r w:rsidRPr="00EB184C">
              <w:rPr>
                <w:color w:val="auto"/>
              </w:rPr>
              <w:t>Profuse Sweating</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07CB8210" w14:textId="77777777" w:rsidR="00EB184C" w:rsidRPr="00EB184C" w:rsidRDefault="00EB184C" w:rsidP="00EB184C"/>
        </w:tc>
      </w:tr>
      <w:tr w:rsidR="00EB184C" w:rsidRPr="00EB184C" w14:paraId="650631B6"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AC4DBC5" w14:textId="77777777" w:rsidR="00EB184C" w:rsidRPr="00EB184C" w:rsidRDefault="00EB184C" w:rsidP="00EB184C">
            <w:pPr>
              <w:jc w:val="left"/>
              <w:rPr>
                <w:color w:val="auto"/>
              </w:rPr>
            </w:pPr>
            <w:r w:rsidRPr="00EB184C">
              <w:rPr>
                <w:color w:val="auto"/>
              </w:rPr>
              <w:t>Poor Motor Coordination</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3D2FDD3F"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70479B11" w14:textId="77777777" w:rsidR="00EB184C" w:rsidRPr="00EB184C" w:rsidRDefault="00EB184C" w:rsidP="00EB184C">
            <w:pPr>
              <w:jc w:val="left"/>
              <w:rPr>
                <w:color w:val="auto"/>
              </w:rPr>
            </w:pPr>
            <w:r w:rsidRPr="00EB184C">
              <w:rPr>
                <w:color w:val="auto"/>
              </w:rPr>
              <w:t>Jerky Movement of Eyes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614CB92"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66D26532" w14:textId="77777777" w:rsidR="00EB184C" w:rsidRPr="00EB184C" w:rsidRDefault="00EB184C" w:rsidP="00EB184C">
            <w:pPr>
              <w:jc w:val="left"/>
              <w:rPr>
                <w:color w:val="auto"/>
              </w:rPr>
            </w:pPr>
            <w:r w:rsidRPr="00EB184C">
              <w:rPr>
                <w:color w:val="auto"/>
              </w:rPr>
              <w:t>Sleepiness &amp; Drowsiness</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3081221B" w14:textId="77777777" w:rsidR="00EB184C" w:rsidRPr="00EB184C" w:rsidRDefault="00EB184C" w:rsidP="00EB184C"/>
        </w:tc>
      </w:tr>
      <w:tr w:rsidR="00EB184C" w:rsidRPr="00EB184C" w14:paraId="70B3FC53"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9ADED08" w14:textId="77777777" w:rsidR="00EB184C" w:rsidRPr="00EB184C" w:rsidRDefault="00EB184C" w:rsidP="00EB184C">
            <w:pPr>
              <w:jc w:val="left"/>
              <w:rPr>
                <w:color w:val="auto"/>
              </w:rPr>
            </w:pPr>
            <w:r w:rsidRPr="00EB184C">
              <w:rPr>
                <w:color w:val="auto"/>
              </w:rPr>
              <w:t>Uncoordinated Gait</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606B248B"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965E422" w14:textId="77777777" w:rsidR="00EB184C" w:rsidRPr="00EB184C" w:rsidRDefault="00EB184C" w:rsidP="00EB184C">
            <w:pPr>
              <w:jc w:val="left"/>
              <w:rPr>
                <w:color w:val="auto"/>
              </w:rPr>
            </w:pPr>
            <w:r w:rsidRPr="00EB184C">
              <w:rPr>
                <w:color w:val="auto"/>
              </w:rPr>
              <w:t>Unusually Talkative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24ED9497"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96A2D16" w14:textId="77777777" w:rsidR="00EB184C" w:rsidRPr="00EB184C" w:rsidRDefault="00EB184C" w:rsidP="00EB184C">
            <w:pPr>
              <w:jc w:val="left"/>
              <w:rPr>
                <w:color w:val="auto"/>
              </w:rPr>
            </w:pPr>
            <w:r w:rsidRPr="00EB184C">
              <w:rPr>
                <w:color w:val="auto"/>
              </w:rPr>
              <w:t>Staggering Gait</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095082BB" w14:textId="77777777" w:rsidR="00EB184C" w:rsidRPr="00EB184C" w:rsidRDefault="00EB184C" w:rsidP="00EB184C"/>
        </w:tc>
      </w:tr>
      <w:tr w:rsidR="00EB184C" w:rsidRPr="00EB184C" w14:paraId="530030C6"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3E3E56D" w14:textId="77777777" w:rsidR="00EB184C" w:rsidRPr="00EB184C" w:rsidRDefault="00EB184C" w:rsidP="00EB184C">
            <w:pPr>
              <w:jc w:val="left"/>
              <w:rPr>
                <w:color w:val="auto"/>
              </w:rPr>
            </w:pPr>
            <w:r w:rsidRPr="00EB184C">
              <w:rPr>
                <w:color w:val="auto"/>
              </w:rPr>
              <w:t>Odor of Burnt Rope</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18E56862"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3E22CA7" w14:textId="77777777" w:rsidR="00EB184C" w:rsidRPr="00EB184C" w:rsidRDefault="00EB184C" w:rsidP="00EB184C">
            <w:pPr>
              <w:jc w:val="left"/>
              <w:rPr>
                <w:color w:val="auto"/>
              </w:rPr>
            </w:pPr>
            <w:r w:rsidRPr="00EB184C">
              <w:rPr>
                <w:color w:val="auto"/>
              </w:rPr>
              <w:t>Mood Changes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6D7CD3A"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1FE8D348" w14:textId="77777777" w:rsidR="00EB184C" w:rsidRPr="00EB184C" w:rsidRDefault="00EB184C" w:rsidP="00EB184C">
            <w:pPr>
              <w:jc w:val="left"/>
              <w:rPr>
                <w:color w:val="auto"/>
              </w:rPr>
            </w:pPr>
            <w:r w:rsidRPr="00EB184C">
              <w:rPr>
                <w:color w:val="auto"/>
              </w:rPr>
              <w:t>Dilated Pupils</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41FE4740" w14:textId="77777777" w:rsidR="00EB184C" w:rsidRPr="00EB184C" w:rsidRDefault="00EB184C" w:rsidP="00EB184C"/>
        </w:tc>
      </w:tr>
      <w:tr w:rsidR="00EB184C" w:rsidRPr="00EB184C" w14:paraId="2FC134E8"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95C038E" w14:textId="77777777" w:rsidR="00EB184C" w:rsidRPr="00EB184C" w:rsidRDefault="00EB184C" w:rsidP="00EB184C">
            <w:pPr>
              <w:jc w:val="left"/>
              <w:rPr>
                <w:color w:val="auto"/>
              </w:rPr>
            </w:pPr>
            <w:r w:rsidRPr="00EB184C">
              <w:rPr>
                <w:color w:val="auto"/>
              </w:rPr>
              <w:t>Odor of Glue, Paint, Solvent, ETOH</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6A014071"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D12116E" w14:textId="77777777" w:rsidR="00EB184C" w:rsidRPr="00EB184C" w:rsidRDefault="00EB184C" w:rsidP="00EB184C">
            <w:pPr>
              <w:jc w:val="left"/>
              <w:rPr>
                <w:color w:val="auto"/>
              </w:rPr>
            </w:pPr>
            <w:r w:rsidRPr="00EB184C">
              <w:rPr>
                <w:color w:val="auto"/>
              </w:rPr>
              <w:t>Flushed Face, Head, or Neck</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493395C2"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5B05036C" w14:textId="77777777" w:rsidR="00EB184C" w:rsidRPr="00EB184C" w:rsidRDefault="00EB184C" w:rsidP="00EB184C">
            <w:pPr>
              <w:jc w:val="left"/>
              <w:rPr>
                <w:color w:val="auto"/>
              </w:rPr>
            </w:pPr>
            <w:r w:rsidRPr="00EB184C">
              <w:rPr>
                <w:color w:val="auto"/>
              </w:rPr>
              <w:t>Poor Perception of Time &amp; Distance</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6A613F2B" w14:textId="77777777" w:rsidR="00EB184C" w:rsidRPr="00EB184C" w:rsidRDefault="00EB184C" w:rsidP="00EB184C"/>
        </w:tc>
      </w:tr>
      <w:tr w:rsidR="00EB184C" w:rsidRPr="00EB184C" w14:paraId="23396DFD"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2176B6B" w14:textId="77777777" w:rsidR="00EB184C" w:rsidRPr="00EB184C" w:rsidRDefault="00EB184C" w:rsidP="00EB184C">
            <w:pPr>
              <w:jc w:val="left"/>
              <w:rPr>
                <w:color w:val="auto"/>
              </w:rPr>
            </w:pPr>
            <w:r w:rsidRPr="00EB184C">
              <w:rPr>
                <w:color w:val="auto"/>
              </w:rPr>
              <w:t>Redness around Nasal Area</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7780B81E"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0244558" w14:textId="77777777" w:rsidR="00EB184C" w:rsidRPr="00EB184C" w:rsidRDefault="00EB184C" w:rsidP="00EB184C">
            <w:pPr>
              <w:jc w:val="left"/>
              <w:rPr>
                <w:color w:val="auto"/>
              </w:rPr>
            </w:pPr>
            <w:r w:rsidRPr="00EB184C">
              <w:rPr>
                <w:color w:val="auto"/>
              </w:rPr>
              <w:t>Use of Sunglasses at Inappropriate Times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2A8510EB"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4DE6D9F1" w14:textId="77777777" w:rsidR="00EB184C" w:rsidRPr="00EB184C" w:rsidRDefault="00EB184C" w:rsidP="00EB184C">
            <w:pPr>
              <w:jc w:val="left"/>
              <w:rPr>
                <w:color w:val="auto"/>
              </w:rPr>
            </w:pPr>
            <w:r w:rsidRPr="00EB184C">
              <w:rPr>
                <w:color w:val="auto"/>
              </w:rPr>
              <w:t>Tremor of Fingers &amp; Hands</w:t>
            </w:r>
          </w:p>
          <w:p w14:paraId="2C43D2D6" w14:textId="77777777" w:rsidR="00EB184C" w:rsidRPr="00EB184C" w:rsidRDefault="00EB184C" w:rsidP="00EB184C">
            <w:pPr>
              <w:jc w:val="left"/>
            </w:pP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40FC1EE1" w14:textId="77777777" w:rsidR="00EB184C" w:rsidRPr="00EB184C" w:rsidRDefault="00EB184C" w:rsidP="00EB184C"/>
        </w:tc>
      </w:tr>
      <w:tr w:rsidR="00EB184C" w:rsidRPr="00EB184C" w14:paraId="765809C1"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6D3D4AFD" w14:textId="77777777" w:rsidR="00EB184C" w:rsidRPr="00EB184C" w:rsidRDefault="00EB184C" w:rsidP="00EB184C">
            <w:pPr>
              <w:jc w:val="left"/>
              <w:rPr>
                <w:color w:val="auto"/>
              </w:rPr>
            </w:pPr>
            <w:r w:rsidRPr="00EB184C">
              <w:rPr>
                <w:color w:val="auto"/>
              </w:rPr>
              <w:t>Unable to Perform Usual Routine Tasks</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6372C212"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48C179D" w14:textId="77777777" w:rsidR="00EB184C" w:rsidRPr="00EB184C" w:rsidRDefault="00EB184C" w:rsidP="00EB184C">
            <w:pPr>
              <w:jc w:val="left"/>
              <w:rPr>
                <w:color w:val="auto"/>
              </w:rPr>
            </w:pPr>
            <w:r w:rsidRPr="00EB184C">
              <w:rPr>
                <w:color w:val="auto"/>
              </w:rPr>
              <w:t>Unusual Body Position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4D72AB2A"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31D4EE3" w14:textId="77777777" w:rsidR="00EB184C" w:rsidRPr="00EB184C" w:rsidRDefault="00EB184C" w:rsidP="00EB184C">
            <w:pPr>
              <w:jc w:val="left"/>
              <w:rPr>
                <w:color w:val="auto"/>
              </w:rPr>
            </w:pPr>
            <w:r w:rsidRPr="00EB184C">
              <w:rPr>
                <w:color w:val="auto"/>
              </w:rPr>
              <w:t>Blank Stare Appearance</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56683221" w14:textId="77777777" w:rsidR="00EB184C" w:rsidRPr="00EB184C" w:rsidRDefault="00EB184C" w:rsidP="00EB184C"/>
        </w:tc>
      </w:tr>
      <w:tr w:rsidR="00EB184C" w:rsidRPr="00EB184C" w14:paraId="104D7158"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A7B354A" w14:textId="77777777" w:rsidR="00EB184C" w:rsidRPr="00EB184C" w:rsidRDefault="00EB184C" w:rsidP="00EB184C">
            <w:pPr>
              <w:jc w:val="left"/>
              <w:rPr>
                <w:color w:val="auto"/>
              </w:rPr>
            </w:pPr>
            <w:r w:rsidRPr="00EB184C">
              <w:rPr>
                <w:color w:val="auto"/>
              </w:rPr>
              <w:t>Muscle Rigidity</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53B81B3E"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58F9FEAD" w14:textId="77777777" w:rsidR="00EB184C" w:rsidRPr="00EB184C" w:rsidRDefault="00EB184C" w:rsidP="00EB184C">
            <w:pPr>
              <w:jc w:val="left"/>
              <w:rPr>
                <w:color w:val="auto"/>
              </w:rPr>
            </w:pPr>
            <w:r w:rsidRPr="00EB184C">
              <w:rPr>
                <w:color w:val="auto"/>
              </w:rPr>
              <w:t>Difficulty in concentrating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9AC14EF"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9ABBF63" w14:textId="77777777" w:rsidR="00EB184C" w:rsidRPr="00EB184C" w:rsidRDefault="00EB184C" w:rsidP="00EB184C">
            <w:pPr>
              <w:jc w:val="left"/>
              <w:rPr>
                <w:color w:val="auto"/>
              </w:rPr>
            </w:pPr>
            <w:r w:rsidRPr="00EB184C">
              <w:rPr>
                <w:color w:val="auto"/>
              </w:rPr>
              <w:t>Hearing and/or Seeing Things</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3CD9F309" w14:textId="77777777" w:rsidR="00EB184C" w:rsidRPr="00EB184C" w:rsidRDefault="00EB184C" w:rsidP="00EB184C"/>
        </w:tc>
      </w:tr>
      <w:tr w:rsidR="00EB184C" w:rsidRPr="00EB184C" w14:paraId="54CFCDB3"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60204FB" w14:textId="77777777" w:rsidR="00EB184C" w:rsidRPr="00EB184C" w:rsidRDefault="00EB184C" w:rsidP="00EB184C">
            <w:pPr>
              <w:jc w:val="left"/>
              <w:rPr>
                <w:color w:val="auto"/>
              </w:rPr>
            </w:pPr>
            <w:r w:rsidRPr="00EB184C">
              <w:rPr>
                <w:color w:val="auto"/>
              </w:rPr>
              <w:t>Rapid Respiration</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1685B3A7"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249D66D" w14:textId="77777777" w:rsidR="00EB184C" w:rsidRPr="00EB184C" w:rsidRDefault="00EB184C" w:rsidP="00EB184C">
            <w:pPr>
              <w:jc w:val="left"/>
              <w:rPr>
                <w:color w:val="auto"/>
              </w:rPr>
            </w:pPr>
            <w:r w:rsidRPr="00EB184C">
              <w:rPr>
                <w:color w:val="auto"/>
              </w:rPr>
              <w:t>Needle Marks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5B3D563"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5F0DFCDF" w14:textId="77777777" w:rsidR="00EB184C" w:rsidRPr="00EB184C" w:rsidRDefault="00EB184C" w:rsidP="00EB184C">
            <w:pPr>
              <w:jc w:val="left"/>
              <w:rPr>
                <w:color w:val="auto"/>
              </w:rPr>
            </w:pPr>
            <w:r w:rsidRPr="00EB184C">
              <w:rPr>
                <w:color w:val="auto"/>
              </w:rPr>
              <w:t>Restlessness</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36AAE2E9" w14:textId="77777777" w:rsidR="00EB184C" w:rsidRPr="00EB184C" w:rsidRDefault="00EB184C" w:rsidP="00EB184C"/>
        </w:tc>
      </w:tr>
      <w:tr w:rsidR="00EB184C" w:rsidRPr="00EB184C" w14:paraId="60EE62CD"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431329B0" w14:textId="77777777" w:rsidR="00EB184C" w:rsidRPr="00EB184C" w:rsidRDefault="00EB184C" w:rsidP="00EB184C">
            <w:pPr>
              <w:jc w:val="left"/>
              <w:rPr>
                <w:color w:val="auto"/>
              </w:rPr>
            </w:pPr>
            <w:r w:rsidRPr="00EB184C">
              <w:rPr>
                <w:color w:val="auto"/>
              </w:rPr>
              <w:t>Confused</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513320B9"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17B469B" w14:textId="77777777" w:rsidR="00EB184C" w:rsidRPr="00EB184C" w:rsidRDefault="00EB184C" w:rsidP="00EB184C">
            <w:pPr>
              <w:jc w:val="left"/>
              <w:rPr>
                <w:color w:val="auto"/>
              </w:rPr>
            </w:pPr>
            <w:r w:rsidRPr="00EB184C">
              <w:rPr>
                <w:color w:val="auto"/>
              </w:rPr>
              <w:t>Panic</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61506347"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63FD72C2" w14:textId="77777777" w:rsidR="00EB184C" w:rsidRPr="00EB184C" w:rsidRDefault="00EB184C" w:rsidP="00EB184C">
            <w:pPr>
              <w:jc w:val="left"/>
              <w:rPr>
                <w:color w:val="auto"/>
              </w:rPr>
            </w:pPr>
            <w:r w:rsidRPr="00EB184C">
              <w:rPr>
                <w:color w:val="auto"/>
              </w:rPr>
              <w:t>Inability to Remember</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0D285FC3" w14:textId="77777777" w:rsidR="00EB184C" w:rsidRPr="00EB184C" w:rsidRDefault="00EB184C" w:rsidP="00EB184C"/>
        </w:tc>
      </w:tr>
      <w:tr w:rsidR="00EB184C" w:rsidRPr="00EB184C" w14:paraId="0C1F7FE5" w14:textId="77777777" w:rsidTr="00EB184C">
        <w:trPr>
          <w:trHeight w:val="300"/>
        </w:trPr>
        <w:tc>
          <w:tcPr>
            <w:tcW w:w="2234"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4513DB2" w14:textId="77777777" w:rsidR="00EB184C" w:rsidRPr="00EB184C" w:rsidRDefault="00EB184C" w:rsidP="00EB184C">
            <w:pPr>
              <w:jc w:val="left"/>
              <w:rPr>
                <w:color w:val="auto"/>
              </w:rPr>
            </w:pPr>
            <w:r w:rsidRPr="00EB184C">
              <w:rPr>
                <w:color w:val="auto"/>
              </w:rPr>
              <w:t>Poor Hygiene</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2BB8ACBB"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66C75E51" w14:textId="77777777" w:rsidR="00EB184C" w:rsidRPr="00EB184C" w:rsidRDefault="00EB184C" w:rsidP="00EB184C">
            <w:pPr>
              <w:jc w:val="left"/>
              <w:rPr>
                <w:color w:val="auto"/>
              </w:rPr>
            </w:pPr>
            <w:r w:rsidRPr="00EB184C">
              <w:rPr>
                <w:color w:val="auto"/>
              </w:rPr>
              <w:t>Constricted pupils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tcPr>
          <w:p w14:paraId="097A4835" w14:textId="77777777" w:rsidR="00EB184C" w:rsidRPr="00EB184C" w:rsidRDefault="00EB184C" w:rsidP="00EB184C"/>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3330D99E" w14:textId="77777777" w:rsidR="00EB184C" w:rsidRPr="00EB184C" w:rsidRDefault="00EB184C" w:rsidP="00EB184C">
            <w:pPr>
              <w:jc w:val="left"/>
              <w:rPr>
                <w:color w:val="auto"/>
              </w:rPr>
            </w:pPr>
            <w:r w:rsidRPr="00EB184C">
              <w:rPr>
                <w:color w:val="auto"/>
              </w:rPr>
              <w:t>Apathetic</w:t>
            </w:r>
          </w:p>
        </w:tc>
        <w:tc>
          <w:tcPr>
            <w:tcW w:w="63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105" w:type="dxa"/>
              <w:bottom w:w="0" w:type="dxa"/>
              <w:right w:w="105" w:type="dxa"/>
            </w:tcMar>
          </w:tcPr>
          <w:p w14:paraId="74195D5C" w14:textId="77777777" w:rsidR="00EB184C" w:rsidRPr="00EB184C" w:rsidRDefault="00EB184C" w:rsidP="00EB184C"/>
        </w:tc>
      </w:tr>
      <w:tr w:rsidR="00EB184C" w:rsidRPr="00EB184C" w14:paraId="37D8C61D" w14:textId="77777777" w:rsidTr="00EB184C">
        <w:trPr>
          <w:trHeight w:val="300"/>
        </w:trPr>
        <w:tc>
          <w:tcPr>
            <w:tcW w:w="2234" w:type="dxa"/>
            <w:tcBorders>
              <w:top w:val="single" w:sz="4" w:space="0" w:color="000000" w:themeColor="text1"/>
              <w:left w:val="single" w:sz="6" w:space="0" w:color="auto"/>
              <w:bottom w:val="single" w:sz="6" w:space="0" w:color="auto"/>
              <w:right w:val="single" w:sz="4" w:space="0" w:color="000000" w:themeColor="text1"/>
            </w:tcBorders>
            <w:tcMar>
              <w:top w:w="0" w:type="dxa"/>
              <w:left w:w="105" w:type="dxa"/>
              <w:bottom w:w="0" w:type="dxa"/>
              <w:right w:w="105" w:type="dxa"/>
            </w:tcMar>
            <w:hideMark/>
          </w:tcPr>
          <w:p w14:paraId="2F7A3634" w14:textId="77777777" w:rsidR="00EB184C" w:rsidRPr="00EB184C" w:rsidRDefault="00EB184C" w:rsidP="00EB184C">
            <w:pPr>
              <w:jc w:val="left"/>
              <w:rPr>
                <w:color w:val="auto"/>
              </w:rPr>
            </w:pPr>
            <w:r w:rsidRPr="00EB184C">
              <w:rPr>
                <w:color w:val="auto"/>
              </w:rPr>
              <w:t>Difficulty Grasping/Holding objects</w:t>
            </w:r>
          </w:p>
        </w:tc>
        <w:tc>
          <w:tcPr>
            <w:tcW w:w="638"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tcPr>
          <w:p w14:paraId="7E7E43B3" w14:textId="77777777" w:rsidR="00EB184C" w:rsidRPr="00EB184C" w:rsidRDefault="00EB184C" w:rsidP="00EB184C"/>
        </w:tc>
        <w:tc>
          <w:tcPr>
            <w:tcW w:w="279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4CF82FEC" w14:textId="77777777" w:rsidR="00EB184C" w:rsidRPr="00EB184C" w:rsidRDefault="00EB184C" w:rsidP="00EB184C">
            <w:pPr>
              <w:jc w:val="left"/>
              <w:rPr>
                <w:color w:val="auto"/>
              </w:rPr>
            </w:pPr>
            <w:r w:rsidRPr="00EB184C">
              <w:rPr>
                <w:color w:val="auto"/>
              </w:rPr>
              <w:t>Improper student performance</w:t>
            </w:r>
          </w:p>
        </w:tc>
        <w:tc>
          <w:tcPr>
            <w:tcW w:w="72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tcPr>
          <w:p w14:paraId="68536159" w14:textId="77777777" w:rsidR="00EB184C" w:rsidRPr="00EB184C" w:rsidRDefault="00EB184C" w:rsidP="00EB184C"/>
        </w:tc>
        <w:tc>
          <w:tcPr>
            <w:tcW w:w="279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61CA93C2" w14:textId="77777777" w:rsidR="00EB184C" w:rsidRPr="00EB184C" w:rsidRDefault="00EB184C" w:rsidP="00EB184C">
            <w:pPr>
              <w:jc w:val="left"/>
              <w:rPr>
                <w:color w:val="auto"/>
              </w:rPr>
            </w:pPr>
            <w:r w:rsidRPr="00EB184C">
              <w:rPr>
                <w:color w:val="auto"/>
              </w:rPr>
              <w:t>Inappropriate response to questions</w:t>
            </w:r>
          </w:p>
        </w:tc>
        <w:tc>
          <w:tcPr>
            <w:tcW w:w="630"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3393600E" w14:textId="77777777" w:rsidR="00EB184C" w:rsidRPr="00EB184C" w:rsidRDefault="00EB184C" w:rsidP="00EB184C"/>
        </w:tc>
      </w:tr>
    </w:tbl>
    <w:p w14:paraId="199566A8" w14:textId="5E8F1D5D" w:rsidR="00EB184C" w:rsidRPr="00EB184C" w:rsidRDefault="005A4492" w:rsidP="00EB184C">
      <w:pPr>
        <w:spacing w:line="256" w:lineRule="auto"/>
        <w:ind w:right="274"/>
      </w:pPr>
      <w:r>
        <w:rPr>
          <w:rFonts w:ascii="Aptos" w:eastAsia="Aptos" w:hAnsi="Aptos" w:cs="Aptos"/>
          <w:sz w:val="24"/>
          <w:szCs w:val="24"/>
        </w:rPr>
        <w:br/>
      </w:r>
      <w:r w:rsidR="00EB184C" w:rsidRPr="00EB184C">
        <w:t>Other:</w:t>
      </w:r>
      <w:r>
        <w:t xml:space="preserve"> _____________________________________________________________________________</w:t>
      </w:r>
    </w:p>
    <w:p w14:paraId="13E60117" w14:textId="77777777" w:rsidR="00EB184C" w:rsidRPr="00EB184C" w:rsidRDefault="00EB184C" w:rsidP="005011E4">
      <w:pPr>
        <w:pBdr>
          <w:top w:val="single" w:sz="4" w:space="4" w:color="000000"/>
          <w:left w:val="single" w:sz="4" w:space="4" w:color="000000"/>
          <w:bottom w:val="single" w:sz="4" w:space="4" w:color="000000"/>
          <w:right w:val="single" w:sz="4" w:space="31" w:color="000000"/>
        </w:pBdr>
        <w:spacing w:line="256" w:lineRule="auto"/>
        <w:ind w:right="274"/>
      </w:pPr>
      <w:r w:rsidRPr="00EB184C">
        <w:t>Describe in detail the events that led to this report and explain observations identified above. It is permissible to write on the back of this form.</w:t>
      </w:r>
    </w:p>
    <w:p w14:paraId="7532D9B3" w14:textId="77777777" w:rsidR="00EB184C" w:rsidRPr="00EB184C" w:rsidRDefault="00EB184C" w:rsidP="005011E4">
      <w:pPr>
        <w:pBdr>
          <w:top w:val="single" w:sz="4" w:space="4" w:color="000000"/>
          <w:left w:val="single" w:sz="4" w:space="4" w:color="000000"/>
          <w:bottom w:val="single" w:sz="4" w:space="4" w:color="000000"/>
          <w:right w:val="single" w:sz="4" w:space="31" w:color="000000"/>
        </w:pBdr>
        <w:spacing w:line="256" w:lineRule="auto"/>
        <w:ind w:right="274"/>
      </w:pPr>
    </w:p>
    <w:p w14:paraId="3AD693C6" w14:textId="77777777" w:rsidR="00EB184C" w:rsidRPr="00EB184C" w:rsidRDefault="00EB184C" w:rsidP="005011E4">
      <w:pPr>
        <w:pBdr>
          <w:top w:val="single" w:sz="4" w:space="4" w:color="000000"/>
          <w:left w:val="single" w:sz="4" w:space="4" w:color="000000"/>
          <w:bottom w:val="single" w:sz="4" w:space="4" w:color="000000"/>
          <w:right w:val="single" w:sz="4" w:space="31" w:color="000000"/>
        </w:pBdr>
        <w:spacing w:line="256" w:lineRule="auto"/>
        <w:ind w:right="274"/>
      </w:pPr>
    </w:p>
    <w:p w14:paraId="69499005" w14:textId="77777777" w:rsidR="005011E4" w:rsidRDefault="005011E4" w:rsidP="005011E4">
      <w:pPr>
        <w:pBdr>
          <w:top w:val="single" w:sz="4" w:space="4" w:color="000000"/>
          <w:left w:val="single" w:sz="4" w:space="4" w:color="000000"/>
          <w:bottom w:val="single" w:sz="4" w:space="4" w:color="000000"/>
          <w:right w:val="single" w:sz="4" w:space="31" w:color="000000"/>
        </w:pBdr>
        <w:spacing w:line="256" w:lineRule="auto"/>
        <w:ind w:right="274"/>
      </w:pPr>
    </w:p>
    <w:p w14:paraId="54EFF48F" w14:textId="19659674" w:rsidR="00EB184C" w:rsidRPr="00EB184C" w:rsidRDefault="00EB184C" w:rsidP="005011E4">
      <w:pPr>
        <w:pBdr>
          <w:top w:val="single" w:sz="4" w:space="4" w:color="000000"/>
          <w:left w:val="single" w:sz="4" w:space="4" w:color="000000"/>
          <w:bottom w:val="single" w:sz="4" w:space="4" w:color="000000"/>
          <w:right w:val="single" w:sz="4" w:space="31" w:color="000000"/>
        </w:pBdr>
        <w:spacing w:line="256" w:lineRule="auto"/>
        <w:ind w:right="274"/>
      </w:pPr>
      <w:r w:rsidRPr="00EB184C">
        <w:t>Student Comments:</w:t>
      </w:r>
    </w:p>
    <w:p w14:paraId="148605CB" w14:textId="77777777" w:rsidR="00EB184C" w:rsidRPr="00EB184C" w:rsidRDefault="00EB184C" w:rsidP="005011E4">
      <w:pPr>
        <w:pBdr>
          <w:top w:val="single" w:sz="4" w:space="4" w:color="000000"/>
          <w:left w:val="single" w:sz="4" w:space="4" w:color="000000"/>
          <w:bottom w:val="single" w:sz="4" w:space="4" w:color="000000"/>
          <w:right w:val="single" w:sz="4" w:space="31" w:color="000000"/>
        </w:pBdr>
        <w:spacing w:line="256" w:lineRule="auto"/>
        <w:ind w:right="274"/>
      </w:pPr>
    </w:p>
    <w:p w14:paraId="4A5BFA4F" w14:textId="77777777" w:rsidR="00EB184C" w:rsidRPr="00EB184C" w:rsidRDefault="00EB184C" w:rsidP="005011E4">
      <w:pPr>
        <w:pBdr>
          <w:top w:val="single" w:sz="4" w:space="4" w:color="000000"/>
          <w:left w:val="single" w:sz="4" w:space="4" w:color="000000"/>
          <w:bottom w:val="single" w:sz="4" w:space="4" w:color="000000"/>
          <w:right w:val="single" w:sz="4" w:space="31" w:color="000000"/>
        </w:pBdr>
        <w:spacing w:line="256" w:lineRule="auto"/>
        <w:ind w:right="274"/>
      </w:pPr>
    </w:p>
    <w:p w14:paraId="441D93EA" w14:textId="246531FE" w:rsidR="00D12C50" w:rsidRDefault="00EB184C" w:rsidP="00922F57">
      <w:pPr>
        <w:pStyle w:val="Heading2"/>
      </w:pPr>
      <w:r>
        <w:br w:type="page"/>
      </w:r>
      <w:r w:rsidR="00F41125" w:rsidRPr="1FE4751E">
        <w:rPr>
          <w:rStyle w:val="pagebreaktextspan"/>
          <w:color w:val="000000" w:themeColor="text1"/>
        </w:rPr>
        <w:lastRenderedPageBreak/>
        <w:t> </w:t>
      </w:r>
      <w:r w:rsidR="00F41125" w:rsidRPr="1FE4751E">
        <w:rPr>
          <w:rStyle w:val="eop"/>
          <w:color w:val="000000" w:themeColor="text1"/>
        </w:rPr>
        <w:t> </w:t>
      </w:r>
      <w:bookmarkStart w:id="319" w:name="_Toc202948585"/>
      <w:r w:rsidR="00F41125" w:rsidRPr="00471389">
        <w:t xml:space="preserve">Appendix </w:t>
      </w:r>
      <w:r w:rsidR="00D12C50" w:rsidRPr="00471389">
        <w:t>G</w:t>
      </w:r>
      <w:r w:rsidR="00922F57" w:rsidRPr="00471389">
        <w:rPr>
          <w:b w:val="0"/>
          <w:bCs w:val="0"/>
        </w:rPr>
        <w:t xml:space="preserve">.  </w:t>
      </w:r>
      <w:r w:rsidR="00D12C50" w:rsidRPr="00471389">
        <w:t>Reapplication to Upper Division</w:t>
      </w:r>
      <w:bookmarkEnd w:id="319"/>
    </w:p>
    <w:p w14:paraId="628529DC" w14:textId="77777777" w:rsidR="00922F57" w:rsidRPr="00922F57" w:rsidRDefault="00922F57" w:rsidP="00922F57"/>
    <w:p w14:paraId="16E3DC8A" w14:textId="77777777" w:rsidR="001F6127" w:rsidRPr="001F6127" w:rsidRDefault="001F6127" w:rsidP="001F6127">
      <w:pPr>
        <w:spacing w:line="240" w:lineRule="auto"/>
        <w:rPr>
          <w:b/>
          <w:sz w:val="16"/>
          <w:szCs w:val="16"/>
        </w:rPr>
      </w:pPr>
      <w:r w:rsidRPr="001F6127">
        <w:rPr>
          <w:b/>
          <w:sz w:val="16"/>
          <w:szCs w:val="16"/>
        </w:rPr>
        <w:t>Reapplication to: □ Level 0     □ Level I     □ Level II     □ Level III     □ Level IV</w:t>
      </w:r>
    </w:p>
    <w:p w14:paraId="3E90461E" w14:textId="77777777" w:rsidR="001F6127" w:rsidRPr="001F6127" w:rsidRDefault="001F6127" w:rsidP="001F6127">
      <w:pPr>
        <w:spacing w:line="240" w:lineRule="auto"/>
        <w:rPr>
          <w:b/>
          <w:sz w:val="16"/>
          <w:szCs w:val="16"/>
        </w:rPr>
      </w:pPr>
      <w:r w:rsidRPr="001F6127">
        <w:rPr>
          <w:b/>
          <w:sz w:val="16"/>
          <w:szCs w:val="16"/>
        </w:rPr>
        <w:t>Program:   □ Prelicensure      □ LPN to BSN</w:t>
      </w:r>
    </w:p>
    <w:p w14:paraId="3FDEB847" w14:textId="77777777" w:rsidR="001F6127" w:rsidRPr="001F6127" w:rsidRDefault="001F6127" w:rsidP="001F6127">
      <w:pPr>
        <w:spacing w:before="240" w:line="240" w:lineRule="auto"/>
        <w:rPr>
          <w:b/>
          <w:sz w:val="16"/>
          <w:szCs w:val="16"/>
        </w:rPr>
      </w:pPr>
      <w:r w:rsidRPr="001F6127">
        <w:rPr>
          <w:b/>
          <w:sz w:val="16"/>
          <w:szCs w:val="16"/>
        </w:rPr>
        <w:t>Student Name: __________________________________</w:t>
      </w:r>
      <w:r w:rsidRPr="001F6127">
        <w:rPr>
          <w:b/>
          <w:sz w:val="16"/>
          <w:szCs w:val="16"/>
        </w:rPr>
        <w:tab/>
        <w:t xml:space="preserve">T Number: </w:t>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t>________________________</w:t>
      </w:r>
    </w:p>
    <w:p w14:paraId="5E504B4A" w14:textId="77777777" w:rsidR="001F6127" w:rsidRPr="001F6127" w:rsidRDefault="001F6127" w:rsidP="001F6127">
      <w:pPr>
        <w:spacing w:before="240" w:line="240" w:lineRule="auto"/>
        <w:rPr>
          <w:b/>
          <w:sz w:val="16"/>
          <w:szCs w:val="16"/>
        </w:rPr>
      </w:pPr>
      <w:r w:rsidRPr="001F6127">
        <w:rPr>
          <w:b/>
          <w:sz w:val="16"/>
          <w:szCs w:val="16"/>
        </w:rPr>
        <w:t>Email: __________________________________________</w:t>
      </w:r>
      <w:r w:rsidRPr="001F6127">
        <w:rPr>
          <w:b/>
          <w:sz w:val="16"/>
          <w:szCs w:val="16"/>
        </w:rPr>
        <w:tab/>
        <w:t>Phone: __________________________</w:t>
      </w:r>
    </w:p>
    <w:p w14:paraId="49654B5F" w14:textId="77777777" w:rsidR="001F6127" w:rsidRPr="001F6127" w:rsidRDefault="001F6127" w:rsidP="001F6127">
      <w:pPr>
        <w:spacing w:before="240" w:line="240" w:lineRule="auto"/>
        <w:rPr>
          <w:b/>
          <w:sz w:val="16"/>
          <w:szCs w:val="16"/>
        </w:rPr>
      </w:pPr>
      <w:r w:rsidRPr="001F6127">
        <w:rPr>
          <w:b/>
          <w:sz w:val="16"/>
          <w:szCs w:val="16"/>
        </w:rPr>
        <w:t>Prerequisite GPA (48 hours): __________________</w:t>
      </w:r>
    </w:p>
    <w:p w14:paraId="4E094E28" w14:textId="77777777" w:rsidR="001F6127" w:rsidRPr="001F6127" w:rsidRDefault="001F6127" w:rsidP="001F6127">
      <w:pPr>
        <w:spacing w:before="240" w:line="240" w:lineRule="auto"/>
        <w:jc w:val="center"/>
        <w:rPr>
          <w:b/>
          <w:sz w:val="16"/>
          <w:szCs w:val="16"/>
        </w:rPr>
      </w:pPr>
      <w:r w:rsidRPr="001F6127">
        <w:rPr>
          <w:b/>
          <w:sz w:val="16"/>
          <w:szCs w:val="16"/>
        </w:rPr>
        <w:t>Completed Upper Division Courses</w:t>
      </w:r>
    </w:p>
    <w:tbl>
      <w:tblPr>
        <w:tblW w:w="101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4"/>
        <w:gridCol w:w="1206"/>
        <w:gridCol w:w="2160"/>
        <w:gridCol w:w="1980"/>
        <w:gridCol w:w="1350"/>
        <w:gridCol w:w="1890"/>
      </w:tblGrid>
      <w:tr w:rsidR="001F6127" w:rsidRPr="001F6127" w14:paraId="7B9A22E4" w14:textId="77777777" w:rsidTr="001F6127">
        <w:trPr>
          <w:trHeight w:val="275"/>
        </w:trPr>
        <w:tc>
          <w:tcPr>
            <w:tcW w:w="4918" w:type="dxa"/>
            <w:gridSpan w:val="3"/>
            <w:tcBorders>
              <w:top w:val="single" w:sz="4" w:space="0" w:color="000000"/>
              <w:left w:val="single" w:sz="4" w:space="0" w:color="000000"/>
              <w:bottom w:val="single" w:sz="4" w:space="0" w:color="000000"/>
              <w:right w:val="double" w:sz="4" w:space="0" w:color="000000"/>
            </w:tcBorders>
            <w:shd w:val="clear" w:color="auto" w:fill="E8E8E8" w:themeFill="background2"/>
            <w:hideMark/>
          </w:tcPr>
          <w:p w14:paraId="56083BC8" w14:textId="77777777" w:rsidR="001F6127" w:rsidRPr="001F6127" w:rsidRDefault="001F6127" w:rsidP="001F6127">
            <w:pPr>
              <w:spacing w:line="278" w:lineRule="auto"/>
              <w:ind w:left="20"/>
              <w:jc w:val="center"/>
              <w:rPr>
                <w:rFonts w:eastAsia="MS Mincho"/>
                <w:b/>
                <w:sz w:val="16"/>
                <w:szCs w:val="16"/>
              </w:rPr>
            </w:pPr>
            <w:r w:rsidRPr="001F6127">
              <w:rPr>
                <w:rFonts w:eastAsia="MS Mincho"/>
                <w:b/>
                <w:sz w:val="16"/>
                <w:szCs w:val="16"/>
              </w:rPr>
              <w:t>LEVEL</w:t>
            </w:r>
            <w:r w:rsidRPr="001F6127">
              <w:rPr>
                <w:rFonts w:eastAsia="MS Mincho"/>
                <w:b/>
                <w:spacing w:val="-1"/>
                <w:sz w:val="16"/>
                <w:szCs w:val="16"/>
              </w:rPr>
              <w:t xml:space="preserve"> </w:t>
            </w:r>
            <w:r w:rsidRPr="001F6127">
              <w:rPr>
                <w:rFonts w:eastAsia="MS Mincho"/>
                <w:b/>
                <w:spacing w:val="-10"/>
                <w:sz w:val="16"/>
                <w:szCs w:val="16"/>
              </w:rPr>
              <w:t>0</w:t>
            </w:r>
          </w:p>
        </w:tc>
        <w:tc>
          <w:tcPr>
            <w:tcW w:w="5220" w:type="dxa"/>
            <w:gridSpan w:val="3"/>
            <w:tcBorders>
              <w:top w:val="single" w:sz="4" w:space="0" w:color="000000"/>
              <w:left w:val="double" w:sz="4" w:space="0" w:color="000000"/>
              <w:bottom w:val="single" w:sz="4" w:space="0" w:color="000000"/>
              <w:right w:val="single" w:sz="4" w:space="0" w:color="000000"/>
            </w:tcBorders>
            <w:shd w:val="clear" w:color="auto" w:fill="E8E8E8" w:themeFill="background2"/>
            <w:hideMark/>
          </w:tcPr>
          <w:p w14:paraId="14EA4D0A" w14:textId="77777777" w:rsidR="001F6127" w:rsidRPr="001F6127" w:rsidRDefault="001F6127" w:rsidP="001F6127">
            <w:pPr>
              <w:spacing w:line="278" w:lineRule="auto"/>
              <w:ind w:right="5"/>
              <w:jc w:val="center"/>
              <w:rPr>
                <w:rFonts w:eastAsia="MS Mincho"/>
                <w:b/>
                <w:sz w:val="16"/>
                <w:szCs w:val="16"/>
              </w:rPr>
            </w:pPr>
            <w:r w:rsidRPr="001F6127">
              <w:rPr>
                <w:rFonts w:eastAsia="MS Mincho"/>
                <w:b/>
                <w:sz w:val="16"/>
                <w:szCs w:val="16"/>
              </w:rPr>
              <w:t>LEVEL</w:t>
            </w:r>
            <w:r w:rsidRPr="001F6127">
              <w:rPr>
                <w:rFonts w:eastAsia="MS Mincho"/>
                <w:b/>
                <w:spacing w:val="-1"/>
                <w:sz w:val="16"/>
                <w:szCs w:val="16"/>
              </w:rPr>
              <w:t xml:space="preserve"> </w:t>
            </w:r>
            <w:r w:rsidRPr="001F6127">
              <w:rPr>
                <w:rFonts w:eastAsia="MS Mincho"/>
                <w:b/>
                <w:spacing w:val="-10"/>
                <w:sz w:val="16"/>
                <w:szCs w:val="16"/>
              </w:rPr>
              <w:t>I</w:t>
            </w:r>
          </w:p>
        </w:tc>
      </w:tr>
      <w:tr w:rsidR="001F6127" w:rsidRPr="001F6127" w14:paraId="5310A888" w14:textId="77777777" w:rsidTr="001F6127">
        <w:trPr>
          <w:trHeight w:val="551"/>
        </w:trPr>
        <w:tc>
          <w:tcPr>
            <w:tcW w:w="1553" w:type="dxa"/>
            <w:tcBorders>
              <w:top w:val="single" w:sz="4" w:space="0" w:color="000000"/>
              <w:left w:val="single" w:sz="4" w:space="0" w:color="000000"/>
              <w:bottom w:val="single" w:sz="4" w:space="0" w:color="000000"/>
              <w:right w:val="single" w:sz="4" w:space="0" w:color="000000"/>
            </w:tcBorders>
            <w:hideMark/>
          </w:tcPr>
          <w:p w14:paraId="63396FC0" w14:textId="77777777" w:rsidR="001F6127" w:rsidRPr="001F6127" w:rsidRDefault="001F6127" w:rsidP="001F6127">
            <w:pPr>
              <w:spacing w:line="278" w:lineRule="auto"/>
              <w:ind w:left="9" w:right="1"/>
              <w:jc w:val="center"/>
              <w:rPr>
                <w:rFonts w:eastAsia="MS Mincho"/>
                <w:b/>
                <w:sz w:val="16"/>
                <w:szCs w:val="16"/>
              </w:rPr>
            </w:pPr>
            <w:r w:rsidRPr="001F6127">
              <w:rPr>
                <w:rFonts w:eastAsia="MS Mincho"/>
                <w:b/>
                <w:spacing w:val="-2"/>
                <w:sz w:val="16"/>
                <w:szCs w:val="16"/>
              </w:rPr>
              <w:t>COURSE</w:t>
            </w:r>
          </w:p>
        </w:tc>
        <w:tc>
          <w:tcPr>
            <w:tcW w:w="1205" w:type="dxa"/>
            <w:tcBorders>
              <w:top w:val="single" w:sz="4" w:space="0" w:color="000000"/>
              <w:left w:val="single" w:sz="4" w:space="0" w:color="000000"/>
              <w:bottom w:val="single" w:sz="4" w:space="0" w:color="000000"/>
              <w:right w:val="single" w:sz="4" w:space="0" w:color="000000"/>
            </w:tcBorders>
            <w:hideMark/>
          </w:tcPr>
          <w:p w14:paraId="2D80FA62" w14:textId="77777777" w:rsidR="001F6127" w:rsidRPr="001F6127" w:rsidRDefault="001F6127" w:rsidP="001F6127">
            <w:pPr>
              <w:spacing w:line="278" w:lineRule="auto"/>
              <w:ind w:left="5"/>
              <w:jc w:val="center"/>
              <w:rPr>
                <w:rFonts w:eastAsia="MS Mincho"/>
                <w:b/>
                <w:sz w:val="16"/>
                <w:szCs w:val="16"/>
              </w:rPr>
            </w:pPr>
            <w:r w:rsidRPr="001F6127">
              <w:rPr>
                <w:rFonts w:eastAsia="MS Mincho"/>
                <w:b/>
                <w:spacing w:val="-2"/>
                <w:sz w:val="16"/>
                <w:szCs w:val="16"/>
              </w:rPr>
              <w:t>GRADE</w:t>
            </w:r>
          </w:p>
        </w:tc>
        <w:tc>
          <w:tcPr>
            <w:tcW w:w="2160" w:type="dxa"/>
            <w:tcBorders>
              <w:top w:val="single" w:sz="4" w:space="0" w:color="000000"/>
              <w:left w:val="single" w:sz="4" w:space="0" w:color="000000"/>
              <w:bottom w:val="single" w:sz="4" w:space="0" w:color="000000"/>
              <w:right w:val="double" w:sz="4" w:space="0" w:color="000000"/>
            </w:tcBorders>
            <w:hideMark/>
          </w:tcPr>
          <w:p w14:paraId="48124F14" w14:textId="77777777" w:rsidR="001F6127" w:rsidRPr="001F6127" w:rsidRDefault="001F6127" w:rsidP="001F6127">
            <w:pPr>
              <w:spacing w:line="278" w:lineRule="auto"/>
              <w:ind w:left="656" w:right="105" w:hanging="531"/>
              <w:jc w:val="center"/>
              <w:rPr>
                <w:rFonts w:eastAsia="MS Mincho"/>
                <w:b/>
                <w:sz w:val="16"/>
                <w:szCs w:val="16"/>
              </w:rPr>
            </w:pPr>
            <w:r w:rsidRPr="001F6127">
              <w:rPr>
                <w:rFonts w:eastAsia="MS Mincho"/>
                <w:b/>
                <w:sz w:val="16"/>
                <w:szCs w:val="16"/>
              </w:rPr>
              <w:t>QUALITY</w:t>
            </w:r>
            <w:r w:rsidRPr="001F6127">
              <w:rPr>
                <w:rFonts w:eastAsia="MS Mincho"/>
                <w:b/>
                <w:spacing w:val="-15"/>
                <w:sz w:val="16"/>
                <w:szCs w:val="16"/>
              </w:rPr>
              <w:t xml:space="preserve"> </w:t>
            </w:r>
            <w:r w:rsidRPr="001F6127">
              <w:rPr>
                <w:rFonts w:eastAsia="MS Mincho"/>
                <w:b/>
                <w:sz w:val="16"/>
                <w:szCs w:val="16"/>
              </w:rPr>
              <w:t>POINTS</w:t>
            </w:r>
          </w:p>
        </w:tc>
        <w:tc>
          <w:tcPr>
            <w:tcW w:w="1980" w:type="dxa"/>
            <w:tcBorders>
              <w:top w:val="single" w:sz="4" w:space="0" w:color="000000"/>
              <w:left w:val="double" w:sz="4" w:space="0" w:color="000000"/>
              <w:bottom w:val="single" w:sz="4" w:space="0" w:color="000000"/>
              <w:right w:val="single" w:sz="4" w:space="0" w:color="000000"/>
            </w:tcBorders>
            <w:hideMark/>
          </w:tcPr>
          <w:p w14:paraId="01708511" w14:textId="77777777" w:rsidR="001F6127" w:rsidRPr="001F6127" w:rsidRDefault="001F6127" w:rsidP="001F6127">
            <w:pPr>
              <w:spacing w:line="278" w:lineRule="auto"/>
              <w:ind w:left="49" w:right="57"/>
              <w:jc w:val="center"/>
              <w:rPr>
                <w:rFonts w:eastAsia="MS Mincho"/>
                <w:b/>
                <w:sz w:val="16"/>
                <w:szCs w:val="16"/>
              </w:rPr>
            </w:pPr>
            <w:r w:rsidRPr="001F6127">
              <w:rPr>
                <w:rFonts w:eastAsia="MS Mincho"/>
                <w:b/>
                <w:spacing w:val="-2"/>
                <w:sz w:val="16"/>
                <w:szCs w:val="16"/>
              </w:rPr>
              <w:t>COURSE</w:t>
            </w:r>
          </w:p>
        </w:tc>
        <w:tc>
          <w:tcPr>
            <w:tcW w:w="1350" w:type="dxa"/>
            <w:tcBorders>
              <w:top w:val="single" w:sz="4" w:space="0" w:color="000000"/>
              <w:left w:val="single" w:sz="4" w:space="0" w:color="000000"/>
              <w:bottom w:val="single" w:sz="4" w:space="0" w:color="000000"/>
              <w:right w:val="single" w:sz="4" w:space="0" w:color="000000"/>
            </w:tcBorders>
            <w:hideMark/>
          </w:tcPr>
          <w:p w14:paraId="54AD85A3" w14:textId="77777777" w:rsidR="001F6127" w:rsidRPr="001F6127" w:rsidRDefault="001F6127" w:rsidP="001F6127">
            <w:pPr>
              <w:spacing w:line="278" w:lineRule="auto"/>
              <w:ind w:right="1"/>
              <w:jc w:val="center"/>
              <w:rPr>
                <w:rFonts w:eastAsia="MS Mincho"/>
                <w:b/>
                <w:sz w:val="16"/>
                <w:szCs w:val="16"/>
              </w:rPr>
            </w:pPr>
            <w:r w:rsidRPr="001F6127">
              <w:rPr>
                <w:rFonts w:eastAsia="MS Mincho"/>
                <w:b/>
                <w:spacing w:val="-2"/>
                <w:sz w:val="16"/>
                <w:szCs w:val="16"/>
              </w:rPr>
              <w:t>GRADE</w:t>
            </w:r>
          </w:p>
        </w:tc>
        <w:tc>
          <w:tcPr>
            <w:tcW w:w="1890" w:type="dxa"/>
            <w:tcBorders>
              <w:top w:val="single" w:sz="4" w:space="0" w:color="000000"/>
              <w:left w:val="single" w:sz="4" w:space="0" w:color="000000"/>
              <w:bottom w:val="single" w:sz="4" w:space="0" w:color="000000"/>
              <w:right w:val="single" w:sz="4" w:space="0" w:color="000000"/>
            </w:tcBorders>
            <w:hideMark/>
          </w:tcPr>
          <w:p w14:paraId="1FEC9B5B" w14:textId="77777777" w:rsidR="001F6127" w:rsidRPr="001F6127" w:rsidRDefault="001F6127" w:rsidP="001F6127">
            <w:pPr>
              <w:spacing w:line="278" w:lineRule="auto"/>
              <w:ind w:right="284"/>
              <w:jc w:val="right"/>
              <w:rPr>
                <w:rFonts w:eastAsia="MS Mincho"/>
                <w:b/>
                <w:sz w:val="16"/>
                <w:szCs w:val="16"/>
              </w:rPr>
            </w:pPr>
            <w:r w:rsidRPr="001F6127">
              <w:rPr>
                <w:rFonts w:eastAsia="MS Mincho"/>
                <w:b/>
                <w:sz w:val="16"/>
                <w:szCs w:val="16"/>
              </w:rPr>
              <w:t>QUALITY PONTS</w:t>
            </w:r>
          </w:p>
        </w:tc>
      </w:tr>
      <w:tr w:rsidR="001F6127" w:rsidRPr="001F6127" w14:paraId="3D5BCD4F" w14:textId="77777777" w:rsidTr="001F6127">
        <w:trPr>
          <w:trHeight w:val="277"/>
        </w:trPr>
        <w:tc>
          <w:tcPr>
            <w:tcW w:w="1553" w:type="dxa"/>
            <w:tcBorders>
              <w:top w:val="single" w:sz="4" w:space="0" w:color="000000"/>
              <w:left w:val="single" w:sz="4" w:space="0" w:color="000000"/>
              <w:bottom w:val="single" w:sz="4" w:space="0" w:color="000000"/>
              <w:right w:val="single" w:sz="4" w:space="0" w:color="000000"/>
            </w:tcBorders>
            <w:hideMark/>
          </w:tcPr>
          <w:p w14:paraId="411E4545"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2023</w:t>
            </w:r>
          </w:p>
        </w:tc>
        <w:tc>
          <w:tcPr>
            <w:tcW w:w="1205" w:type="dxa"/>
            <w:tcBorders>
              <w:top w:val="single" w:sz="4" w:space="0" w:color="000000"/>
              <w:left w:val="single" w:sz="4" w:space="0" w:color="000000"/>
              <w:bottom w:val="single" w:sz="4" w:space="0" w:color="000000"/>
              <w:right w:val="single" w:sz="4" w:space="0" w:color="000000"/>
            </w:tcBorders>
          </w:tcPr>
          <w:p w14:paraId="41543611"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56AB0763"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7A47394D"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3204</w:t>
            </w:r>
          </w:p>
        </w:tc>
        <w:tc>
          <w:tcPr>
            <w:tcW w:w="1350" w:type="dxa"/>
            <w:tcBorders>
              <w:top w:val="single" w:sz="4" w:space="0" w:color="000000"/>
              <w:left w:val="single" w:sz="4" w:space="0" w:color="000000"/>
              <w:bottom w:val="single" w:sz="4" w:space="0" w:color="000000"/>
              <w:right w:val="single" w:sz="4" w:space="0" w:color="000000"/>
            </w:tcBorders>
          </w:tcPr>
          <w:p w14:paraId="196E4519"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365D88F4" w14:textId="77777777" w:rsidR="001F6127" w:rsidRPr="001F6127" w:rsidRDefault="001F6127" w:rsidP="001F6127">
            <w:pPr>
              <w:spacing w:line="278" w:lineRule="auto"/>
              <w:rPr>
                <w:rFonts w:eastAsia="MS Mincho"/>
                <w:sz w:val="16"/>
                <w:szCs w:val="16"/>
              </w:rPr>
            </w:pPr>
          </w:p>
        </w:tc>
      </w:tr>
      <w:tr w:rsidR="001F6127" w:rsidRPr="001F6127" w14:paraId="6DB5AAAB"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05E03348"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3103</w:t>
            </w:r>
          </w:p>
        </w:tc>
        <w:tc>
          <w:tcPr>
            <w:tcW w:w="1205" w:type="dxa"/>
            <w:tcBorders>
              <w:top w:val="single" w:sz="4" w:space="0" w:color="000000"/>
              <w:left w:val="single" w:sz="4" w:space="0" w:color="000000"/>
              <w:bottom w:val="single" w:sz="4" w:space="0" w:color="000000"/>
              <w:right w:val="single" w:sz="4" w:space="0" w:color="000000"/>
            </w:tcBorders>
          </w:tcPr>
          <w:p w14:paraId="051C13FF"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2137D204"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758095A7"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3213</w:t>
            </w:r>
          </w:p>
        </w:tc>
        <w:tc>
          <w:tcPr>
            <w:tcW w:w="1350" w:type="dxa"/>
            <w:tcBorders>
              <w:top w:val="single" w:sz="4" w:space="0" w:color="000000"/>
              <w:left w:val="single" w:sz="4" w:space="0" w:color="000000"/>
              <w:bottom w:val="single" w:sz="4" w:space="0" w:color="000000"/>
              <w:right w:val="single" w:sz="4" w:space="0" w:color="000000"/>
            </w:tcBorders>
          </w:tcPr>
          <w:p w14:paraId="60FA1C54"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761DBBAC" w14:textId="77777777" w:rsidR="001F6127" w:rsidRPr="001F6127" w:rsidRDefault="001F6127" w:rsidP="001F6127">
            <w:pPr>
              <w:spacing w:line="278" w:lineRule="auto"/>
              <w:rPr>
                <w:rFonts w:eastAsia="MS Mincho"/>
                <w:sz w:val="16"/>
                <w:szCs w:val="16"/>
              </w:rPr>
            </w:pPr>
          </w:p>
        </w:tc>
      </w:tr>
      <w:tr w:rsidR="001F6127" w:rsidRPr="001F6127" w14:paraId="29F3135F"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6D61659E"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3803</w:t>
            </w:r>
          </w:p>
        </w:tc>
        <w:tc>
          <w:tcPr>
            <w:tcW w:w="1205" w:type="dxa"/>
            <w:tcBorders>
              <w:top w:val="single" w:sz="4" w:space="0" w:color="000000"/>
              <w:left w:val="single" w:sz="4" w:space="0" w:color="000000"/>
              <w:bottom w:val="single" w:sz="4" w:space="0" w:color="000000"/>
              <w:right w:val="single" w:sz="4" w:space="0" w:color="000000"/>
            </w:tcBorders>
          </w:tcPr>
          <w:p w14:paraId="4C845635"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0BEC1A2E"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7BB511E7"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3404</w:t>
            </w:r>
          </w:p>
        </w:tc>
        <w:tc>
          <w:tcPr>
            <w:tcW w:w="1350" w:type="dxa"/>
            <w:tcBorders>
              <w:top w:val="single" w:sz="4" w:space="0" w:color="000000"/>
              <w:left w:val="single" w:sz="4" w:space="0" w:color="000000"/>
              <w:bottom w:val="single" w:sz="4" w:space="0" w:color="000000"/>
              <w:right w:val="single" w:sz="4" w:space="0" w:color="000000"/>
            </w:tcBorders>
          </w:tcPr>
          <w:p w14:paraId="6C7CB7C9"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07A39761" w14:textId="77777777" w:rsidR="001F6127" w:rsidRPr="001F6127" w:rsidRDefault="001F6127" w:rsidP="001F6127">
            <w:pPr>
              <w:spacing w:line="278" w:lineRule="auto"/>
              <w:rPr>
                <w:rFonts w:eastAsia="MS Mincho"/>
                <w:sz w:val="16"/>
                <w:szCs w:val="16"/>
              </w:rPr>
            </w:pPr>
          </w:p>
        </w:tc>
      </w:tr>
      <w:tr w:rsidR="001F6127" w:rsidRPr="001F6127" w14:paraId="5B531607"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6D3AE0A7"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3303</w:t>
            </w:r>
          </w:p>
        </w:tc>
        <w:tc>
          <w:tcPr>
            <w:tcW w:w="1205" w:type="dxa"/>
            <w:tcBorders>
              <w:top w:val="single" w:sz="4" w:space="0" w:color="000000"/>
              <w:left w:val="single" w:sz="4" w:space="0" w:color="000000"/>
              <w:bottom w:val="single" w:sz="4" w:space="0" w:color="000000"/>
              <w:right w:val="single" w:sz="4" w:space="0" w:color="000000"/>
            </w:tcBorders>
          </w:tcPr>
          <w:p w14:paraId="06C948E7"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72FE7E7C"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28476092"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3402</w:t>
            </w:r>
          </w:p>
        </w:tc>
        <w:tc>
          <w:tcPr>
            <w:tcW w:w="1350" w:type="dxa"/>
            <w:tcBorders>
              <w:top w:val="single" w:sz="4" w:space="0" w:color="000000"/>
              <w:left w:val="single" w:sz="4" w:space="0" w:color="000000"/>
              <w:bottom w:val="single" w:sz="4" w:space="0" w:color="000000"/>
              <w:right w:val="single" w:sz="4" w:space="0" w:color="000000"/>
            </w:tcBorders>
          </w:tcPr>
          <w:p w14:paraId="55508EE3"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0E86901B" w14:textId="77777777" w:rsidR="001F6127" w:rsidRPr="001F6127" w:rsidRDefault="001F6127" w:rsidP="001F6127">
            <w:pPr>
              <w:spacing w:line="278" w:lineRule="auto"/>
              <w:rPr>
                <w:rFonts w:eastAsia="MS Mincho"/>
                <w:sz w:val="16"/>
                <w:szCs w:val="16"/>
              </w:rPr>
            </w:pPr>
          </w:p>
        </w:tc>
      </w:tr>
      <w:tr w:rsidR="001F6127" w:rsidRPr="001F6127" w14:paraId="391360E1"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1D80E98E" w14:textId="77777777" w:rsidR="001F6127" w:rsidRPr="001F6127" w:rsidRDefault="001F6127" w:rsidP="001F6127">
            <w:pPr>
              <w:spacing w:line="278" w:lineRule="auto"/>
              <w:ind w:left="9"/>
              <w:rPr>
                <w:rFonts w:eastAsia="MS Mincho"/>
                <w:sz w:val="16"/>
                <w:szCs w:val="16"/>
              </w:rPr>
            </w:pPr>
            <w:r w:rsidRPr="001F6127">
              <w:rPr>
                <w:rFonts w:eastAsia="MS Mincho"/>
                <w:sz w:val="16"/>
                <w:szCs w:val="16"/>
              </w:rPr>
              <w:t>PSY</w:t>
            </w:r>
            <w:r w:rsidRPr="001F6127">
              <w:rPr>
                <w:rFonts w:eastAsia="MS Mincho"/>
                <w:spacing w:val="-1"/>
                <w:sz w:val="16"/>
                <w:szCs w:val="16"/>
              </w:rPr>
              <w:t xml:space="preserve"> </w:t>
            </w:r>
            <w:r w:rsidRPr="001F6127">
              <w:rPr>
                <w:rFonts w:eastAsia="MS Mincho"/>
                <w:spacing w:val="-4"/>
                <w:sz w:val="16"/>
                <w:szCs w:val="16"/>
              </w:rPr>
              <w:t>3813</w:t>
            </w:r>
          </w:p>
        </w:tc>
        <w:tc>
          <w:tcPr>
            <w:tcW w:w="1205" w:type="dxa"/>
            <w:tcBorders>
              <w:top w:val="single" w:sz="4" w:space="0" w:color="000000"/>
              <w:left w:val="single" w:sz="4" w:space="0" w:color="000000"/>
              <w:bottom w:val="single" w:sz="4" w:space="0" w:color="000000"/>
              <w:right w:val="single" w:sz="4" w:space="0" w:color="000000"/>
            </w:tcBorders>
          </w:tcPr>
          <w:p w14:paraId="758CAC59"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30BCC247"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5475DFA7"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3513</w:t>
            </w:r>
          </w:p>
        </w:tc>
        <w:tc>
          <w:tcPr>
            <w:tcW w:w="1350" w:type="dxa"/>
            <w:tcBorders>
              <w:top w:val="single" w:sz="4" w:space="0" w:color="000000"/>
              <w:left w:val="single" w:sz="4" w:space="0" w:color="000000"/>
              <w:bottom w:val="single" w:sz="4" w:space="0" w:color="000000"/>
              <w:right w:val="single" w:sz="4" w:space="0" w:color="000000"/>
            </w:tcBorders>
          </w:tcPr>
          <w:p w14:paraId="4911FCE8"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5220380E" w14:textId="77777777" w:rsidR="001F6127" w:rsidRPr="001F6127" w:rsidRDefault="001F6127" w:rsidP="001F6127">
            <w:pPr>
              <w:spacing w:line="278" w:lineRule="auto"/>
              <w:rPr>
                <w:rFonts w:eastAsia="MS Mincho"/>
                <w:sz w:val="16"/>
                <w:szCs w:val="16"/>
              </w:rPr>
            </w:pPr>
          </w:p>
        </w:tc>
      </w:tr>
      <w:tr w:rsidR="001F6127" w:rsidRPr="001F6127" w14:paraId="29C5A5A4" w14:textId="77777777" w:rsidTr="001F6127">
        <w:trPr>
          <w:trHeight w:val="275"/>
        </w:trPr>
        <w:tc>
          <w:tcPr>
            <w:tcW w:w="4918" w:type="dxa"/>
            <w:gridSpan w:val="3"/>
            <w:tcBorders>
              <w:top w:val="single" w:sz="4" w:space="0" w:color="000000"/>
              <w:left w:val="single" w:sz="4" w:space="0" w:color="000000"/>
              <w:bottom w:val="single" w:sz="4" w:space="0" w:color="000000"/>
              <w:right w:val="double" w:sz="4" w:space="0" w:color="000000"/>
            </w:tcBorders>
            <w:shd w:val="clear" w:color="auto" w:fill="E8E8E8" w:themeFill="background2"/>
            <w:hideMark/>
          </w:tcPr>
          <w:p w14:paraId="377871E1" w14:textId="77777777" w:rsidR="001F6127" w:rsidRPr="001F6127" w:rsidRDefault="001F6127" w:rsidP="001F6127">
            <w:pPr>
              <w:spacing w:line="278" w:lineRule="auto"/>
              <w:ind w:left="20" w:right="1"/>
              <w:jc w:val="center"/>
              <w:rPr>
                <w:rFonts w:eastAsia="MS Mincho"/>
                <w:b/>
                <w:sz w:val="16"/>
                <w:szCs w:val="16"/>
              </w:rPr>
            </w:pPr>
            <w:r w:rsidRPr="001F6127">
              <w:rPr>
                <w:rFonts w:eastAsia="MS Mincho"/>
                <w:b/>
                <w:sz w:val="16"/>
                <w:szCs w:val="16"/>
              </w:rPr>
              <w:t>LEVEL</w:t>
            </w:r>
            <w:r w:rsidRPr="001F6127">
              <w:rPr>
                <w:rFonts w:eastAsia="MS Mincho"/>
                <w:b/>
                <w:spacing w:val="-1"/>
                <w:sz w:val="16"/>
                <w:szCs w:val="16"/>
              </w:rPr>
              <w:t xml:space="preserve"> </w:t>
            </w:r>
            <w:r w:rsidRPr="001F6127">
              <w:rPr>
                <w:rFonts w:eastAsia="MS Mincho"/>
                <w:b/>
                <w:spacing w:val="-5"/>
                <w:sz w:val="16"/>
                <w:szCs w:val="16"/>
              </w:rPr>
              <w:t>II</w:t>
            </w:r>
          </w:p>
        </w:tc>
        <w:tc>
          <w:tcPr>
            <w:tcW w:w="5220" w:type="dxa"/>
            <w:gridSpan w:val="3"/>
            <w:tcBorders>
              <w:top w:val="single" w:sz="4" w:space="0" w:color="000000"/>
              <w:left w:val="double" w:sz="4" w:space="0" w:color="000000"/>
              <w:bottom w:val="single" w:sz="4" w:space="0" w:color="000000"/>
              <w:right w:val="single" w:sz="4" w:space="0" w:color="000000"/>
            </w:tcBorders>
            <w:shd w:val="clear" w:color="auto" w:fill="E8E8E8" w:themeFill="background2"/>
            <w:hideMark/>
          </w:tcPr>
          <w:p w14:paraId="22B58BEC" w14:textId="77777777" w:rsidR="001F6127" w:rsidRPr="001F6127" w:rsidRDefault="001F6127" w:rsidP="001F6127">
            <w:pPr>
              <w:spacing w:line="278" w:lineRule="auto"/>
              <w:ind w:right="5"/>
              <w:jc w:val="center"/>
              <w:rPr>
                <w:rFonts w:eastAsia="MS Mincho"/>
                <w:b/>
                <w:sz w:val="16"/>
                <w:szCs w:val="16"/>
              </w:rPr>
            </w:pPr>
            <w:r w:rsidRPr="001F6127">
              <w:rPr>
                <w:rFonts w:eastAsia="MS Mincho"/>
                <w:b/>
                <w:sz w:val="16"/>
                <w:szCs w:val="16"/>
              </w:rPr>
              <w:t>LEVEL</w:t>
            </w:r>
            <w:r w:rsidRPr="001F6127">
              <w:rPr>
                <w:rFonts w:eastAsia="MS Mincho"/>
                <w:b/>
                <w:spacing w:val="-1"/>
                <w:sz w:val="16"/>
                <w:szCs w:val="16"/>
              </w:rPr>
              <w:t xml:space="preserve"> </w:t>
            </w:r>
            <w:r w:rsidRPr="001F6127">
              <w:rPr>
                <w:rFonts w:eastAsia="MS Mincho"/>
                <w:b/>
                <w:spacing w:val="-5"/>
                <w:sz w:val="16"/>
                <w:szCs w:val="16"/>
              </w:rPr>
              <w:t>III</w:t>
            </w:r>
          </w:p>
        </w:tc>
      </w:tr>
      <w:tr w:rsidR="001F6127" w:rsidRPr="001F6127" w14:paraId="5B28DBD7" w14:textId="77777777" w:rsidTr="001F6127">
        <w:trPr>
          <w:trHeight w:val="553"/>
        </w:trPr>
        <w:tc>
          <w:tcPr>
            <w:tcW w:w="1553" w:type="dxa"/>
            <w:tcBorders>
              <w:top w:val="single" w:sz="4" w:space="0" w:color="000000"/>
              <w:left w:val="single" w:sz="4" w:space="0" w:color="000000"/>
              <w:bottom w:val="single" w:sz="4" w:space="0" w:color="000000"/>
              <w:right w:val="single" w:sz="4" w:space="0" w:color="000000"/>
            </w:tcBorders>
            <w:hideMark/>
          </w:tcPr>
          <w:p w14:paraId="1E70544E" w14:textId="77777777" w:rsidR="001F6127" w:rsidRPr="001F6127" w:rsidRDefault="001F6127" w:rsidP="001F6127">
            <w:pPr>
              <w:spacing w:before="1" w:line="278" w:lineRule="auto"/>
              <w:ind w:left="9" w:right="1"/>
              <w:jc w:val="center"/>
              <w:rPr>
                <w:rFonts w:eastAsia="MS Mincho"/>
                <w:b/>
                <w:sz w:val="16"/>
                <w:szCs w:val="16"/>
              </w:rPr>
            </w:pPr>
            <w:r w:rsidRPr="001F6127">
              <w:rPr>
                <w:rFonts w:eastAsia="MS Mincho"/>
                <w:b/>
                <w:spacing w:val="-2"/>
                <w:sz w:val="16"/>
                <w:szCs w:val="16"/>
              </w:rPr>
              <w:t>COURSE</w:t>
            </w:r>
          </w:p>
        </w:tc>
        <w:tc>
          <w:tcPr>
            <w:tcW w:w="1205" w:type="dxa"/>
            <w:tcBorders>
              <w:top w:val="single" w:sz="4" w:space="0" w:color="000000"/>
              <w:left w:val="single" w:sz="4" w:space="0" w:color="000000"/>
              <w:bottom w:val="single" w:sz="4" w:space="0" w:color="000000"/>
              <w:right w:val="single" w:sz="4" w:space="0" w:color="000000"/>
            </w:tcBorders>
            <w:hideMark/>
          </w:tcPr>
          <w:p w14:paraId="565EF200" w14:textId="77777777" w:rsidR="001F6127" w:rsidRPr="001F6127" w:rsidRDefault="001F6127" w:rsidP="001F6127">
            <w:pPr>
              <w:spacing w:before="1" w:line="278" w:lineRule="auto"/>
              <w:ind w:left="5"/>
              <w:jc w:val="center"/>
              <w:rPr>
                <w:rFonts w:eastAsia="MS Mincho"/>
                <w:b/>
                <w:sz w:val="16"/>
                <w:szCs w:val="16"/>
              </w:rPr>
            </w:pPr>
            <w:r w:rsidRPr="001F6127">
              <w:rPr>
                <w:rFonts w:eastAsia="MS Mincho"/>
                <w:b/>
                <w:spacing w:val="-2"/>
                <w:sz w:val="16"/>
                <w:szCs w:val="16"/>
              </w:rPr>
              <w:t>GRADE</w:t>
            </w:r>
          </w:p>
        </w:tc>
        <w:tc>
          <w:tcPr>
            <w:tcW w:w="2160" w:type="dxa"/>
            <w:tcBorders>
              <w:top w:val="single" w:sz="4" w:space="0" w:color="000000"/>
              <w:left w:val="single" w:sz="4" w:space="0" w:color="000000"/>
              <w:bottom w:val="single" w:sz="4" w:space="0" w:color="000000"/>
              <w:right w:val="double" w:sz="4" w:space="0" w:color="000000"/>
            </w:tcBorders>
            <w:hideMark/>
          </w:tcPr>
          <w:p w14:paraId="1376D6A6" w14:textId="77777777" w:rsidR="001F6127" w:rsidRPr="001F6127" w:rsidRDefault="001F6127" w:rsidP="001F6127">
            <w:pPr>
              <w:spacing w:line="278" w:lineRule="auto"/>
              <w:ind w:left="656" w:right="105" w:hanging="531"/>
              <w:jc w:val="center"/>
              <w:rPr>
                <w:rFonts w:eastAsia="MS Mincho"/>
                <w:b/>
                <w:sz w:val="16"/>
                <w:szCs w:val="16"/>
              </w:rPr>
            </w:pPr>
            <w:r w:rsidRPr="001F6127">
              <w:rPr>
                <w:rFonts w:eastAsia="MS Mincho"/>
                <w:b/>
                <w:sz w:val="16"/>
                <w:szCs w:val="16"/>
              </w:rPr>
              <w:t>QUALITY</w:t>
            </w:r>
            <w:r w:rsidRPr="001F6127">
              <w:rPr>
                <w:rFonts w:eastAsia="MS Mincho"/>
                <w:b/>
                <w:spacing w:val="-15"/>
                <w:sz w:val="16"/>
                <w:szCs w:val="16"/>
              </w:rPr>
              <w:t xml:space="preserve"> </w:t>
            </w:r>
            <w:r w:rsidRPr="001F6127">
              <w:rPr>
                <w:rFonts w:eastAsia="MS Mincho"/>
                <w:b/>
                <w:sz w:val="16"/>
                <w:szCs w:val="16"/>
              </w:rPr>
              <w:t>POINTS</w:t>
            </w:r>
          </w:p>
        </w:tc>
        <w:tc>
          <w:tcPr>
            <w:tcW w:w="1980" w:type="dxa"/>
            <w:tcBorders>
              <w:top w:val="single" w:sz="4" w:space="0" w:color="000000"/>
              <w:left w:val="double" w:sz="4" w:space="0" w:color="000000"/>
              <w:bottom w:val="single" w:sz="4" w:space="0" w:color="000000"/>
              <w:right w:val="single" w:sz="4" w:space="0" w:color="000000"/>
            </w:tcBorders>
            <w:hideMark/>
          </w:tcPr>
          <w:p w14:paraId="51156051" w14:textId="77777777" w:rsidR="001F6127" w:rsidRPr="001F6127" w:rsidRDefault="001F6127" w:rsidP="001F6127">
            <w:pPr>
              <w:spacing w:before="1" w:line="278" w:lineRule="auto"/>
              <w:ind w:left="49" w:right="57"/>
              <w:jc w:val="center"/>
              <w:rPr>
                <w:rFonts w:eastAsia="MS Mincho"/>
                <w:b/>
                <w:sz w:val="16"/>
                <w:szCs w:val="16"/>
              </w:rPr>
            </w:pPr>
            <w:r w:rsidRPr="001F6127">
              <w:rPr>
                <w:rFonts w:eastAsia="MS Mincho"/>
                <w:b/>
                <w:spacing w:val="-2"/>
                <w:sz w:val="16"/>
                <w:szCs w:val="16"/>
              </w:rPr>
              <w:t>COURSE</w:t>
            </w:r>
          </w:p>
        </w:tc>
        <w:tc>
          <w:tcPr>
            <w:tcW w:w="1350" w:type="dxa"/>
            <w:tcBorders>
              <w:top w:val="single" w:sz="4" w:space="0" w:color="000000"/>
              <w:left w:val="single" w:sz="4" w:space="0" w:color="000000"/>
              <w:bottom w:val="single" w:sz="4" w:space="0" w:color="000000"/>
              <w:right w:val="single" w:sz="4" w:space="0" w:color="000000"/>
            </w:tcBorders>
            <w:hideMark/>
          </w:tcPr>
          <w:p w14:paraId="3C1CDE3D" w14:textId="77777777" w:rsidR="001F6127" w:rsidRPr="001F6127" w:rsidRDefault="001F6127" w:rsidP="001F6127">
            <w:pPr>
              <w:spacing w:before="1" w:line="278" w:lineRule="auto"/>
              <w:ind w:right="1"/>
              <w:jc w:val="center"/>
              <w:rPr>
                <w:rFonts w:eastAsia="MS Mincho"/>
                <w:b/>
                <w:sz w:val="16"/>
                <w:szCs w:val="16"/>
              </w:rPr>
            </w:pPr>
            <w:r w:rsidRPr="001F6127">
              <w:rPr>
                <w:rFonts w:eastAsia="MS Mincho"/>
                <w:b/>
                <w:spacing w:val="-2"/>
                <w:sz w:val="16"/>
                <w:szCs w:val="16"/>
              </w:rPr>
              <w:t>GRADE</w:t>
            </w:r>
          </w:p>
        </w:tc>
        <w:tc>
          <w:tcPr>
            <w:tcW w:w="1890" w:type="dxa"/>
            <w:tcBorders>
              <w:top w:val="single" w:sz="4" w:space="0" w:color="000000"/>
              <w:left w:val="single" w:sz="4" w:space="0" w:color="000000"/>
              <w:bottom w:val="single" w:sz="4" w:space="0" w:color="000000"/>
              <w:right w:val="single" w:sz="4" w:space="0" w:color="000000"/>
            </w:tcBorders>
            <w:hideMark/>
          </w:tcPr>
          <w:p w14:paraId="3A86A9B2" w14:textId="77777777" w:rsidR="001F6127" w:rsidRPr="001F6127" w:rsidRDefault="001F6127" w:rsidP="001F6127">
            <w:pPr>
              <w:spacing w:line="278" w:lineRule="auto"/>
              <w:ind w:right="284"/>
              <w:jc w:val="right"/>
              <w:rPr>
                <w:rFonts w:eastAsia="MS Mincho"/>
                <w:b/>
                <w:sz w:val="16"/>
                <w:szCs w:val="16"/>
              </w:rPr>
            </w:pPr>
            <w:r w:rsidRPr="001F6127">
              <w:rPr>
                <w:rFonts w:eastAsia="MS Mincho"/>
                <w:b/>
                <w:sz w:val="16"/>
                <w:szCs w:val="16"/>
              </w:rPr>
              <w:t>QUALITY POINTS</w:t>
            </w:r>
          </w:p>
        </w:tc>
      </w:tr>
      <w:tr w:rsidR="001F6127" w:rsidRPr="001F6127" w14:paraId="16AC2110"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4986C090"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3606</w:t>
            </w:r>
          </w:p>
        </w:tc>
        <w:tc>
          <w:tcPr>
            <w:tcW w:w="1205" w:type="dxa"/>
            <w:tcBorders>
              <w:top w:val="single" w:sz="4" w:space="0" w:color="000000"/>
              <w:left w:val="single" w:sz="4" w:space="0" w:color="000000"/>
              <w:bottom w:val="single" w:sz="4" w:space="0" w:color="000000"/>
              <w:right w:val="single" w:sz="4" w:space="0" w:color="000000"/>
            </w:tcBorders>
          </w:tcPr>
          <w:p w14:paraId="51963F02"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0BFC22BF"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62CDA5E4"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4206</w:t>
            </w:r>
          </w:p>
        </w:tc>
        <w:tc>
          <w:tcPr>
            <w:tcW w:w="1350" w:type="dxa"/>
            <w:tcBorders>
              <w:top w:val="single" w:sz="4" w:space="0" w:color="000000"/>
              <w:left w:val="single" w:sz="4" w:space="0" w:color="000000"/>
              <w:bottom w:val="single" w:sz="4" w:space="0" w:color="000000"/>
              <w:right w:val="single" w:sz="4" w:space="0" w:color="000000"/>
            </w:tcBorders>
          </w:tcPr>
          <w:p w14:paraId="066217FD"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7C3EF78F" w14:textId="77777777" w:rsidR="001F6127" w:rsidRPr="001F6127" w:rsidRDefault="001F6127" w:rsidP="001F6127">
            <w:pPr>
              <w:spacing w:line="278" w:lineRule="auto"/>
              <w:rPr>
                <w:rFonts w:eastAsia="MS Mincho"/>
                <w:sz w:val="16"/>
                <w:szCs w:val="16"/>
              </w:rPr>
            </w:pPr>
          </w:p>
        </w:tc>
      </w:tr>
      <w:tr w:rsidR="001F6127" w:rsidRPr="001F6127" w14:paraId="79BD42EF"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647D1CE1"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3802</w:t>
            </w:r>
          </w:p>
        </w:tc>
        <w:tc>
          <w:tcPr>
            <w:tcW w:w="1205" w:type="dxa"/>
            <w:tcBorders>
              <w:top w:val="single" w:sz="4" w:space="0" w:color="000000"/>
              <w:left w:val="single" w:sz="4" w:space="0" w:color="000000"/>
              <w:bottom w:val="single" w:sz="4" w:space="0" w:color="000000"/>
              <w:right w:val="single" w:sz="4" w:space="0" w:color="000000"/>
            </w:tcBorders>
          </w:tcPr>
          <w:p w14:paraId="2EC9DB2D"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10EA155B"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7F420CE3"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4303</w:t>
            </w:r>
          </w:p>
        </w:tc>
        <w:tc>
          <w:tcPr>
            <w:tcW w:w="1350" w:type="dxa"/>
            <w:tcBorders>
              <w:top w:val="single" w:sz="4" w:space="0" w:color="000000"/>
              <w:left w:val="single" w:sz="4" w:space="0" w:color="000000"/>
              <w:bottom w:val="single" w:sz="4" w:space="0" w:color="000000"/>
              <w:right w:val="single" w:sz="4" w:space="0" w:color="000000"/>
            </w:tcBorders>
          </w:tcPr>
          <w:p w14:paraId="23F54F96"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14FAEF5B" w14:textId="77777777" w:rsidR="001F6127" w:rsidRPr="001F6127" w:rsidRDefault="001F6127" w:rsidP="001F6127">
            <w:pPr>
              <w:spacing w:line="278" w:lineRule="auto"/>
              <w:rPr>
                <w:rFonts w:eastAsia="MS Mincho"/>
                <w:sz w:val="16"/>
                <w:szCs w:val="16"/>
              </w:rPr>
            </w:pPr>
          </w:p>
        </w:tc>
      </w:tr>
      <w:tr w:rsidR="001F6127" w:rsidRPr="001F6127" w14:paraId="208EF3DB"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6CBDB299"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3805</w:t>
            </w:r>
          </w:p>
        </w:tc>
        <w:tc>
          <w:tcPr>
            <w:tcW w:w="1205" w:type="dxa"/>
            <w:tcBorders>
              <w:top w:val="single" w:sz="4" w:space="0" w:color="000000"/>
              <w:left w:val="single" w:sz="4" w:space="0" w:color="000000"/>
              <w:bottom w:val="single" w:sz="4" w:space="0" w:color="000000"/>
              <w:right w:val="single" w:sz="4" w:space="0" w:color="000000"/>
            </w:tcBorders>
          </w:tcPr>
          <w:p w14:paraId="44798773"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054E27F7"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225FD266" w14:textId="77777777" w:rsidR="001F6127" w:rsidRPr="001F6127" w:rsidRDefault="001F6127" w:rsidP="001F6127">
            <w:pPr>
              <w:spacing w:line="278" w:lineRule="auto"/>
              <w:ind w:left="49" w:right="59"/>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4405</w:t>
            </w:r>
          </w:p>
        </w:tc>
        <w:tc>
          <w:tcPr>
            <w:tcW w:w="1350" w:type="dxa"/>
            <w:tcBorders>
              <w:top w:val="single" w:sz="4" w:space="0" w:color="000000"/>
              <w:left w:val="single" w:sz="4" w:space="0" w:color="000000"/>
              <w:bottom w:val="single" w:sz="4" w:space="0" w:color="000000"/>
              <w:right w:val="single" w:sz="4" w:space="0" w:color="000000"/>
            </w:tcBorders>
          </w:tcPr>
          <w:p w14:paraId="51175836"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07A00290" w14:textId="77777777" w:rsidR="001F6127" w:rsidRPr="001F6127" w:rsidRDefault="001F6127" w:rsidP="001F6127">
            <w:pPr>
              <w:spacing w:line="278" w:lineRule="auto"/>
              <w:rPr>
                <w:rFonts w:eastAsia="MS Mincho"/>
                <w:sz w:val="16"/>
                <w:szCs w:val="16"/>
              </w:rPr>
            </w:pPr>
          </w:p>
        </w:tc>
      </w:tr>
      <w:tr w:rsidR="001F6127" w:rsidRPr="001F6127" w14:paraId="5CD5055A" w14:textId="77777777" w:rsidTr="001F6127">
        <w:trPr>
          <w:trHeight w:val="551"/>
        </w:trPr>
        <w:tc>
          <w:tcPr>
            <w:tcW w:w="1553" w:type="dxa"/>
            <w:tcBorders>
              <w:top w:val="single" w:sz="4" w:space="0" w:color="000000"/>
              <w:left w:val="single" w:sz="4" w:space="0" w:color="000000"/>
              <w:bottom w:val="single" w:sz="4" w:space="0" w:color="000000"/>
              <w:right w:val="single" w:sz="4" w:space="0" w:color="000000"/>
            </w:tcBorders>
          </w:tcPr>
          <w:p w14:paraId="272DCC1C" w14:textId="77777777" w:rsidR="001F6127" w:rsidRPr="001F6127" w:rsidRDefault="001F6127" w:rsidP="001F6127">
            <w:pPr>
              <w:spacing w:line="278" w:lineRule="auto"/>
              <w:rPr>
                <w:rFonts w:eastAsia="MS Mincho"/>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22FC26D0"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3E69CED5" w14:textId="77777777" w:rsidR="001F6127" w:rsidRPr="001F6127" w:rsidRDefault="001F6127" w:rsidP="001F6127">
            <w:pPr>
              <w:spacing w:line="278" w:lineRule="auto"/>
              <w:rPr>
                <w:rFonts w:eastAsia="MS Mincho"/>
                <w:sz w:val="16"/>
                <w:szCs w:val="16"/>
              </w:rPr>
            </w:pPr>
          </w:p>
        </w:tc>
        <w:tc>
          <w:tcPr>
            <w:tcW w:w="1980" w:type="dxa"/>
            <w:tcBorders>
              <w:top w:val="single" w:sz="4" w:space="0" w:color="000000"/>
              <w:left w:val="double" w:sz="4" w:space="0" w:color="000000"/>
              <w:bottom w:val="single" w:sz="4" w:space="0" w:color="000000"/>
              <w:right w:val="single" w:sz="4" w:space="0" w:color="000000"/>
            </w:tcBorders>
            <w:hideMark/>
          </w:tcPr>
          <w:p w14:paraId="7C308FFA" w14:textId="77777777" w:rsidR="001F6127" w:rsidRPr="001F6127" w:rsidRDefault="001F6127" w:rsidP="001F6127">
            <w:pPr>
              <w:spacing w:line="278" w:lineRule="auto"/>
              <w:ind w:left="62" w:right="13"/>
              <w:rPr>
                <w:rFonts w:eastAsia="MS Mincho"/>
                <w:sz w:val="16"/>
                <w:szCs w:val="16"/>
              </w:rPr>
            </w:pPr>
            <w:r w:rsidRPr="001F6127">
              <w:rPr>
                <w:rFonts w:eastAsia="MS Mincho"/>
                <w:sz w:val="16"/>
                <w:szCs w:val="16"/>
              </w:rPr>
              <w:t>Elective</w:t>
            </w:r>
            <w:r w:rsidRPr="001F6127">
              <w:rPr>
                <w:rFonts w:eastAsia="MS Mincho"/>
                <w:spacing w:val="-4"/>
                <w:sz w:val="16"/>
                <w:szCs w:val="16"/>
              </w:rPr>
              <w:t xml:space="preserve"> </w:t>
            </w:r>
            <w:r w:rsidRPr="001F6127">
              <w:rPr>
                <w:rFonts w:eastAsia="MS Mincho"/>
                <w:spacing w:val="-2"/>
                <w:sz w:val="16"/>
                <w:szCs w:val="16"/>
              </w:rPr>
              <w:t>(list</w:t>
            </w:r>
            <w:r w:rsidRPr="001F6127">
              <w:rPr>
                <w:rFonts w:eastAsia="MS Mincho"/>
                <w:sz w:val="16"/>
                <w:szCs w:val="16"/>
              </w:rPr>
              <w:t xml:space="preserve"> </w:t>
            </w:r>
            <w:r w:rsidRPr="001F6127">
              <w:rPr>
                <w:rFonts w:eastAsia="MS Mincho"/>
                <w:spacing w:val="-2"/>
                <w:sz w:val="16"/>
                <w:szCs w:val="16"/>
              </w:rPr>
              <w:t>course)</w:t>
            </w:r>
          </w:p>
        </w:tc>
        <w:tc>
          <w:tcPr>
            <w:tcW w:w="1350" w:type="dxa"/>
            <w:tcBorders>
              <w:top w:val="single" w:sz="4" w:space="0" w:color="000000"/>
              <w:left w:val="single" w:sz="4" w:space="0" w:color="000000"/>
              <w:bottom w:val="single" w:sz="4" w:space="0" w:color="000000"/>
              <w:right w:val="single" w:sz="4" w:space="0" w:color="000000"/>
            </w:tcBorders>
          </w:tcPr>
          <w:p w14:paraId="6E105869" w14:textId="77777777" w:rsidR="001F6127" w:rsidRPr="001F6127" w:rsidRDefault="001F6127" w:rsidP="001F6127">
            <w:pPr>
              <w:spacing w:line="278" w:lineRule="auto"/>
              <w:rPr>
                <w:rFonts w:eastAsia="MS Mincho"/>
                <w:sz w:val="16"/>
                <w:szCs w:val="16"/>
              </w:rPr>
            </w:pPr>
          </w:p>
        </w:tc>
        <w:tc>
          <w:tcPr>
            <w:tcW w:w="1890" w:type="dxa"/>
            <w:tcBorders>
              <w:top w:val="single" w:sz="4" w:space="0" w:color="000000"/>
              <w:left w:val="single" w:sz="4" w:space="0" w:color="000000"/>
              <w:bottom w:val="single" w:sz="4" w:space="0" w:color="000000"/>
              <w:right w:val="single" w:sz="4" w:space="0" w:color="000000"/>
            </w:tcBorders>
          </w:tcPr>
          <w:p w14:paraId="041CB83F" w14:textId="77777777" w:rsidR="001F6127" w:rsidRPr="001F6127" w:rsidRDefault="001F6127" w:rsidP="001F6127">
            <w:pPr>
              <w:spacing w:line="278" w:lineRule="auto"/>
              <w:rPr>
                <w:rFonts w:eastAsia="MS Mincho"/>
                <w:sz w:val="16"/>
                <w:szCs w:val="16"/>
              </w:rPr>
            </w:pPr>
          </w:p>
        </w:tc>
      </w:tr>
      <w:tr w:rsidR="001F6127" w:rsidRPr="001F6127" w14:paraId="294795C7" w14:textId="77777777" w:rsidTr="001F6127">
        <w:trPr>
          <w:trHeight w:val="551"/>
        </w:trPr>
        <w:tc>
          <w:tcPr>
            <w:tcW w:w="4918" w:type="dxa"/>
            <w:gridSpan w:val="3"/>
            <w:tcBorders>
              <w:top w:val="single" w:sz="4" w:space="0" w:color="000000"/>
              <w:left w:val="single" w:sz="4" w:space="0" w:color="000000"/>
              <w:bottom w:val="single" w:sz="4" w:space="0" w:color="000000"/>
              <w:right w:val="double" w:sz="4" w:space="0" w:color="000000"/>
            </w:tcBorders>
            <w:shd w:val="clear" w:color="auto" w:fill="E8E8E8" w:themeFill="background2"/>
            <w:hideMark/>
          </w:tcPr>
          <w:p w14:paraId="733B3DEF" w14:textId="77777777" w:rsidR="001F6127" w:rsidRPr="001F6127" w:rsidRDefault="001F6127" w:rsidP="001F6127">
            <w:pPr>
              <w:spacing w:line="278" w:lineRule="auto"/>
              <w:jc w:val="center"/>
              <w:rPr>
                <w:rFonts w:eastAsia="MS Mincho"/>
                <w:b/>
                <w:sz w:val="16"/>
                <w:szCs w:val="16"/>
              </w:rPr>
            </w:pPr>
            <w:r w:rsidRPr="001F6127">
              <w:rPr>
                <w:rFonts w:eastAsia="MS Mincho"/>
                <w:b/>
                <w:sz w:val="16"/>
                <w:szCs w:val="16"/>
              </w:rPr>
              <w:t>Level IV</w:t>
            </w:r>
          </w:p>
        </w:tc>
        <w:tc>
          <w:tcPr>
            <w:tcW w:w="1980" w:type="dxa"/>
            <w:tcBorders>
              <w:top w:val="single" w:sz="4" w:space="0" w:color="000000"/>
              <w:left w:val="double" w:sz="4" w:space="0" w:color="000000"/>
              <w:bottom w:val="single" w:sz="4" w:space="0" w:color="000000"/>
              <w:right w:val="single" w:sz="4" w:space="0" w:color="000000"/>
            </w:tcBorders>
            <w:shd w:val="clear" w:color="auto" w:fill="E8E8E8" w:themeFill="background2"/>
            <w:hideMark/>
          </w:tcPr>
          <w:p w14:paraId="42C3FDC6" w14:textId="77777777" w:rsidR="001F6127" w:rsidRPr="001F6127" w:rsidRDefault="001F6127" w:rsidP="001F6127">
            <w:pPr>
              <w:spacing w:line="278" w:lineRule="auto"/>
              <w:jc w:val="center"/>
              <w:rPr>
                <w:rFonts w:eastAsia="MS Mincho"/>
                <w:b/>
                <w:sz w:val="16"/>
                <w:szCs w:val="16"/>
              </w:rPr>
            </w:pPr>
            <w:r w:rsidRPr="001F6127">
              <w:rPr>
                <w:rFonts w:eastAsia="MS Mincho"/>
                <w:b/>
                <w:sz w:val="16"/>
                <w:szCs w:val="16"/>
              </w:rPr>
              <w:t>Cumulative Nursing GPA*</w:t>
            </w:r>
          </w:p>
        </w:tc>
        <w:tc>
          <w:tcPr>
            <w:tcW w:w="3240" w:type="dxa"/>
            <w:gridSpan w:val="2"/>
            <w:tcBorders>
              <w:top w:val="single" w:sz="4" w:space="0" w:color="000000"/>
              <w:left w:val="double" w:sz="4" w:space="0" w:color="000000"/>
              <w:bottom w:val="single" w:sz="4" w:space="0" w:color="000000"/>
              <w:right w:val="single" w:sz="4" w:space="0" w:color="000000"/>
            </w:tcBorders>
          </w:tcPr>
          <w:p w14:paraId="73EB69D2" w14:textId="77777777" w:rsidR="001F6127" w:rsidRPr="001F6127" w:rsidRDefault="001F6127" w:rsidP="001F6127">
            <w:pPr>
              <w:spacing w:line="278" w:lineRule="auto"/>
              <w:rPr>
                <w:rFonts w:eastAsia="MS Mincho"/>
                <w:sz w:val="16"/>
                <w:szCs w:val="16"/>
              </w:rPr>
            </w:pPr>
          </w:p>
        </w:tc>
      </w:tr>
      <w:tr w:rsidR="001F6127" w:rsidRPr="001F6127" w14:paraId="14D05F4B" w14:textId="77777777" w:rsidTr="001F6127">
        <w:trPr>
          <w:trHeight w:val="551"/>
        </w:trPr>
        <w:tc>
          <w:tcPr>
            <w:tcW w:w="1553" w:type="dxa"/>
            <w:tcBorders>
              <w:top w:val="single" w:sz="4" w:space="0" w:color="000000"/>
              <w:left w:val="single" w:sz="4" w:space="0" w:color="000000"/>
              <w:bottom w:val="single" w:sz="4" w:space="0" w:color="000000"/>
              <w:right w:val="single" w:sz="4" w:space="0" w:color="000000"/>
            </w:tcBorders>
            <w:hideMark/>
          </w:tcPr>
          <w:p w14:paraId="3A49A9C4" w14:textId="77777777" w:rsidR="001F6127" w:rsidRPr="001F6127" w:rsidRDefault="001F6127" w:rsidP="001F6127">
            <w:pPr>
              <w:spacing w:line="278" w:lineRule="auto"/>
              <w:ind w:left="9" w:right="1"/>
              <w:jc w:val="center"/>
              <w:rPr>
                <w:rFonts w:eastAsia="MS Mincho"/>
                <w:b/>
                <w:sz w:val="16"/>
                <w:szCs w:val="16"/>
              </w:rPr>
            </w:pPr>
            <w:r w:rsidRPr="001F6127">
              <w:rPr>
                <w:rFonts w:eastAsia="MS Mincho"/>
                <w:b/>
                <w:spacing w:val="-2"/>
                <w:sz w:val="16"/>
                <w:szCs w:val="16"/>
              </w:rPr>
              <w:t>COURSE</w:t>
            </w:r>
          </w:p>
        </w:tc>
        <w:tc>
          <w:tcPr>
            <w:tcW w:w="1205" w:type="dxa"/>
            <w:tcBorders>
              <w:top w:val="single" w:sz="4" w:space="0" w:color="000000"/>
              <w:left w:val="single" w:sz="4" w:space="0" w:color="000000"/>
              <w:bottom w:val="single" w:sz="4" w:space="0" w:color="000000"/>
              <w:right w:val="single" w:sz="4" w:space="0" w:color="000000"/>
            </w:tcBorders>
            <w:hideMark/>
          </w:tcPr>
          <w:p w14:paraId="3702A011" w14:textId="77777777" w:rsidR="001F6127" w:rsidRPr="001F6127" w:rsidRDefault="001F6127" w:rsidP="001F6127">
            <w:pPr>
              <w:spacing w:line="278" w:lineRule="auto"/>
              <w:ind w:left="5"/>
              <w:jc w:val="center"/>
              <w:rPr>
                <w:rFonts w:eastAsia="MS Mincho"/>
                <w:b/>
                <w:sz w:val="16"/>
                <w:szCs w:val="16"/>
              </w:rPr>
            </w:pPr>
            <w:r w:rsidRPr="001F6127">
              <w:rPr>
                <w:rFonts w:eastAsia="MS Mincho"/>
                <w:b/>
                <w:spacing w:val="-2"/>
                <w:sz w:val="16"/>
                <w:szCs w:val="16"/>
              </w:rPr>
              <w:t>GRADE</w:t>
            </w:r>
          </w:p>
        </w:tc>
        <w:tc>
          <w:tcPr>
            <w:tcW w:w="2160" w:type="dxa"/>
            <w:tcBorders>
              <w:top w:val="single" w:sz="4" w:space="0" w:color="000000"/>
              <w:left w:val="single" w:sz="4" w:space="0" w:color="000000"/>
              <w:bottom w:val="single" w:sz="4" w:space="0" w:color="000000"/>
              <w:right w:val="double" w:sz="4" w:space="0" w:color="000000"/>
            </w:tcBorders>
            <w:hideMark/>
          </w:tcPr>
          <w:p w14:paraId="7AC37A2C" w14:textId="77777777" w:rsidR="001F6127" w:rsidRPr="001F6127" w:rsidRDefault="001F6127" w:rsidP="001F6127">
            <w:pPr>
              <w:spacing w:line="278" w:lineRule="auto"/>
              <w:ind w:left="656" w:right="105" w:hanging="531"/>
              <w:jc w:val="center"/>
              <w:rPr>
                <w:rFonts w:eastAsia="MS Mincho"/>
                <w:b/>
                <w:sz w:val="16"/>
                <w:szCs w:val="16"/>
              </w:rPr>
            </w:pPr>
            <w:r w:rsidRPr="001F6127">
              <w:rPr>
                <w:rFonts w:eastAsia="MS Mincho"/>
                <w:b/>
                <w:sz w:val="16"/>
                <w:szCs w:val="16"/>
              </w:rPr>
              <w:t>QUALITY</w:t>
            </w:r>
            <w:r w:rsidRPr="001F6127">
              <w:rPr>
                <w:rFonts w:eastAsia="MS Mincho"/>
                <w:b/>
                <w:spacing w:val="-15"/>
                <w:sz w:val="16"/>
                <w:szCs w:val="16"/>
              </w:rPr>
              <w:t xml:space="preserve"> </w:t>
            </w:r>
            <w:r w:rsidRPr="001F6127">
              <w:rPr>
                <w:rFonts w:eastAsia="MS Mincho"/>
                <w:b/>
                <w:sz w:val="16"/>
                <w:szCs w:val="16"/>
              </w:rPr>
              <w:t>POINTS</w:t>
            </w:r>
          </w:p>
        </w:tc>
        <w:tc>
          <w:tcPr>
            <w:tcW w:w="5220" w:type="dxa"/>
            <w:gridSpan w:val="3"/>
            <w:vMerge w:val="restart"/>
            <w:tcBorders>
              <w:top w:val="nil"/>
              <w:left w:val="double" w:sz="4" w:space="0" w:color="000000"/>
              <w:bottom w:val="nil"/>
              <w:right w:val="nil"/>
            </w:tcBorders>
            <w:hideMark/>
          </w:tcPr>
          <w:p w14:paraId="3832ED8F" w14:textId="77777777" w:rsidR="001F6127" w:rsidRPr="001F6127" w:rsidRDefault="001F6127" w:rsidP="001F6127">
            <w:pPr>
              <w:spacing w:line="240" w:lineRule="auto"/>
              <w:rPr>
                <w:sz w:val="16"/>
                <w:szCs w:val="16"/>
              </w:rPr>
            </w:pPr>
            <w:r w:rsidRPr="001F6127">
              <w:rPr>
                <w:sz w:val="16"/>
                <w:szCs w:val="16"/>
              </w:rPr>
              <w:t xml:space="preserve"> *Include 48 hours of general education and completed upper division courses</w:t>
            </w:r>
          </w:p>
        </w:tc>
      </w:tr>
      <w:tr w:rsidR="001F6127" w:rsidRPr="001F6127" w14:paraId="14A8ADE3" w14:textId="77777777" w:rsidTr="001F6127">
        <w:trPr>
          <w:trHeight w:val="277"/>
        </w:trPr>
        <w:tc>
          <w:tcPr>
            <w:tcW w:w="1553" w:type="dxa"/>
            <w:tcBorders>
              <w:top w:val="single" w:sz="4" w:space="0" w:color="000000"/>
              <w:left w:val="single" w:sz="4" w:space="0" w:color="000000"/>
              <w:bottom w:val="single" w:sz="4" w:space="0" w:color="000000"/>
              <w:right w:val="single" w:sz="4" w:space="0" w:color="000000"/>
            </w:tcBorders>
            <w:hideMark/>
          </w:tcPr>
          <w:p w14:paraId="18E479A5"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4606</w:t>
            </w:r>
          </w:p>
        </w:tc>
        <w:tc>
          <w:tcPr>
            <w:tcW w:w="1205" w:type="dxa"/>
            <w:tcBorders>
              <w:top w:val="single" w:sz="4" w:space="0" w:color="000000"/>
              <w:left w:val="single" w:sz="4" w:space="0" w:color="000000"/>
              <w:bottom w:val="single" w:sz="4" w:space="0" w:color="000000"/>
              <w:right w:val="single" w:sz="4" w:space="0" w:color="000000"/>
            </w:tcBorders>
          </w:tcPr>
          <w:p w14:paraId="101B67AA"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0664AB7E" w14:textId="77777777" w:rsidR="001F6127" w:rsidRPr="001F6127" w:rsidRDefault="001F6127" w:rsidP="001F6127">
            <w:pPr>
              <w:spacing w:line="278" w:lineRule="auto"/>
              <w:rPr>
                <w:rFonts w:eastAsia="MS Mincho"/>
                <w:sz w:val="16"/>
                <w:szCs w:val="16"/>
              </w:rPr>
            </w:pPr>
          </w:p>
        </w:tc>
        <w:tc>
          <w:tcPr>
            <w:tcW w:w="10350" w:type="dxa"/>
            <w:gridSpan w:val="3"/>
            <w:vMerge/>
            <w:tcBorders>
              <w:top w:val="single" w:sz="4" w:space="0" w:color="000000"/>
              <w:left w:val="single" w:sz="4" w:space="0" w:color="000000"/>
              <w:bottom w:val="single" w:sz="4" w:space="0" w:color="000000"/>
              <w:right w:val="double" w:sz="4" w:space="0" w:color="000000"/>
            </w:tcBorders>
            <w:vAlign w:val="center"/>
            <w:hideMark/>
          </w:tcPr>
          <w:p w14:paraId="5F13C63B" w14:textId="77777777" w:rsidR="001F6127" w:rsidRPr="001F6127" w:rsidRDefault="001F6127" w:rsidP="001F6127">
            <w:pPr>
              <w:spacing w:after="0" w:line="278" w:lineRule="auto"/>
              <w:rPr>
                <w:sz w:val="16"/>
                <w:szCs w:val="16"/>
              </w:rPr>
            </w:pPr>
          </w:p>
        </w:tc>
      </w:tr>
      <w:tr w:rsidR="001F6127" w:rsidRPr="001F6127" w14:paraId="7FE7C790" w14:textId="77777777" w:rsidTr="001F6127">
        <w:trPr>
          <w:trHeight w:val="294"/>
        </w:trPr>
        <w:tc>
          <w:tcPr>
            <w:tcW w:w="1553" w:type="dxa"/>
            <w:tcBorders>
              <w:top w:val="single" w:sz="4" w:space="0" w:color="000000"/>
              <w:left w:val="single" w:sz="4" w:space="0" w:color="000000"/>
              <w:bottom w:val="single" w:sz="4" w:space="0" w:color="000000"/>
              <w:right w:val="single" w:sz="4" w:space="0" w:color="000000"/>
            </w:tcBorders>
            <w:hideMark/>
          </w:tcPr>
          <w:p w14:paraId="262398E3"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4804</w:t>
            </w:r>
          </w:p>
        </w:tc>
        <w:tc>
          <w:tcPr>
            <w:tcW w:w="1205" w:type="dxa"/>
            <w:tcBorders>
              <w:top w:val="single" w:sz="4" w:space="0" w:color="000000"/>
              <w:left w:val="single" w:sz="4" w:space="0" w:color="000000"/>
              <w:bottom w:val="single" w:sz="4" w:space="0" w:color="000000"/>
              <w:right w:val="single" w:sz="4" w:space="0" w:color="000000"/>
            </w:tcBorders>
          </w:tcPr>
          <w:p w14:paraId="3EACF184"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0BBA1F83" w14:textId="77777777" w:rsidR="001F6127" w:rsidRPr="001F6127" w:rsidRDefault="001F6127" w:rsidP="001F6127">
            <w:pPr>
              <w:spacing w:line="278" w:lineRule="auto"/>
              <w:rPr>
                <w:rFonts w:eastAsia="MS Mincho"/>
                <w:sz w:val="16"/>
                <w:szCs w:val="16"/>
              </w:rPr>
            </w:pPr>
          </w:p>
        </w:tc>
        <w:tc>
          <w:tcPr>
            <w:tcW w:w="10350" w:type="dxa"/>
            <w:gridSpan w:val="3"/>
            <w:vMerge/>
            <w:tcBorders>
              <w:top w:val="single" w:sz="4" w:space="0" w:color="000000"/>
              <w:left w:val="single" w:sz="4" w:space="0" w:color="000000"/>
              <w:bottom w:val="single" w:sz="4" w:space="0" w:color="000000"/>
              <w:right w:val="double" w:sz="4" w:space="0" w:color="000000"/>
            </w:tcBorders>
            <w:vAlign w:val="center"/>
            <w:hideMark/>
          </w:tcPr>
          <w:p w14:paraId="7E578DCC" w14:textId="77777777" w:rsidR="001F6127" w:rsidRPr="001F6127" w:rsidRDefault="001F6127" w:rsidP="001F6127">
            <w:pPr>
              <w:spacing w:after="0" w:line="278" w:lineRule="auto"/>
              <w:rPr>
                <w:sz w:val="16"/>
                <w:szCs w:val="16"/>
              </w:rPr>
            </w:pPr>
          </w:p>
        </w:tc>
      </w:tr>
      <w:tr w:rsidR="001F6127" w:rsidRPr="001F6127" w14:paraId="54DC6E35" w14:textId="77777777" w:rsidTr="001F6127">
        <w:trPr>
          <w:trHeight w:val="275"/>
        </w:trPr>
        <w:tc>
          <w:tcPr>
            <w:tcW w:w="1553" w:type="dxa"/>
            <w:tcBorders>
              <w:top w:val="single" w:sz="4" w:space="0" w:color="000000"/>
              <w:left w:val="single" w:sz="4" w:space="0" w:color="000000"/>
              <w:bottom w:val="single" w:sz="4" w:space="0" w:color="000000"/>
              <w:right w:val="single" w:sz="4" w:space="0" w:color="000000"/>
            </w:tcBorders>
            <w:hideMark/>
          </w:tcPr>
          <w:p w14:paraId="79DFD446" w14:textId="77777777" w:rsidR="001F6127" w:rsidRPr="001F6127" w:rsidRDefault="001F6127" w:rsidP="001F6127">
            <w:pPr>
              <w:spacing w:line="278" w:lineRule="auto"/>
              <w:ind w:left="9" w:right="2"/>
              <w:rPr>
                <w:rFonts w:eastAsia="MS Mincho"/>
                <w:sz w:val="16"/>
                <w:szCs w:val="16"/>
              </w:rPr>
            </w:pPr>
            <w:r w:rsidRPr="001F6127">
              <w:rPr>
                <w:rFonts w:eastAsia="MS Mincho"/>
                <w:sz w:val="16"/>
                <w:szCs w:val="16"/>
              </w:rPr>
              <w:t>NUR</w:t>
            </w:r>
            <w:r w:rsidRPr="001F6127">
              <w:rPr>
                <w:rFonts w:eastAsia="MS Mincho"/>
                <w:spacing w:val="-2"/>
                <w:sz w:val="16"/>
                <w:szCs w:val="16"/>
              </w:rPr>
              <w:t xml:space="preserve"> </w:t>
            </w:r>
            <w:r w:rsidRPr="001F6127">
              <w:rPr>
                <w:rFonts w:eastAsia="MS Mincho"/>
                <w:spacing w:val="-4"/>
                <w:sz w:val="16"/>
                <w:szCs w:val="16"/>
              </w:rPr>
              <w:t>4903</w:t>
            </w:r>
          </w:p>
        </w:tc>
        <w:tc>
          <w:tcPr>
            <w:tcW w:w="1205" w:type="dxa"/>
            <w:tcBorders>
              <w:top w:val="single" w:sz="4" w:space="0" w:color="000000"/>
              <w:left w:val="single" w:sz="4" w:space="0" w:color="000000"/>
              <w:bottom w:val="single" w:sz="4" w:space="0" w:color="000000"/>
              <w:right w:val="single" w:sz="4" w:space="0" w:color="000000"/>
            </w:tcBorders>
          </w:tcPr>
          <w:p w14:paraId="1ADF701A" w14:textId="77777777" w:rsidR="001F6127" w:rsidRPr="001F6127" w:rsidRDefault="001F6127" w:rsidP="001F6127">
            <w:pPr>
              <w:spacing w:line="278" w:lineRule="auto"/>
              <w:rPr>
                <w:rFonts w:eastAsia="MS Mincho"/>
                <w:sz w:val="16"/>
                <w:szCs w:val="16"/>
              </w:rPr>
            </w:pPr>
          </w:p>
        </w:tc>
        <w:tc>
          <w:tcPr>
            <w:tcW w:w="2160" w:type="dxa"/>
            <w:tcBorders>
              <w:top w:val="single" w:sz="4" w:space="0" w:color="000000"/>
              <w:left w:val="single" w:sz="4" w:space="0" w:color="000000"/>
              <w:bottom w:val="single" w:sz="4" w:space="0" w:color="000000"/>
              <w:right w:val="double" w:sz="4" w:space="0" w:color="000000"/>
            </w:tcBorders>
          </w:tcPr>
          <w:p w14:paraId="08DC53DD" w14:textId="77777777" w:rsidR="001F6127" w:rsidRPr="001F6127" w:rsidRDefault="001F6127" w:rsidP="001F6127">
            <w:pPr>
              <w:spacing w:line="278" w:lineRule="auto"/>
              <w:rPr>
                <w:rFonts w:eastAsia="MS Mincho"/>
                <w:sz w:val="16"/>
                <w:szCs w:val="16"/>
              </w:rPr>
            </w:pPr>
          </w:p>
        </w:tc>
        <w:tc>
          <w:tcPr>
            <w:tcW w:w="10350" w:type="dxa"/>
            <w:gridSpan w:val="3"/>
            <w:vMerge/>
            <w:tcBorders>
              <w:top w:val="single" w:sz="4" w:space="0" w:color="000000"/>
              <w:left w:val="single" w:sz="4" w:space="0" w:color="000000"/>
              <w:bottom w:val="single" w:sz="4" w:space="0" w:color="000000"/>
              <w:right w:val="double" w:sz="4" w:space="0" w:color="000000"/>
            </w:tcBorders>
            <w:vAlign w:val="center"/>
            <w:hideMark/>
          </w:tcPr>
          <w:p w14:paraId="078A0487" w14:textId="77777777" w:rsidR="001F6127" w:rsidRPr="001F6127" w:rsidRDefault="001F6127" w:rsidP="001F6127">
            <w:pPr>
              <w:spacing w:after="0" w:line="278" w:lineRule="auto"/>
              <w:rPr>
                <w:sz w:val="16"/>
                <w:szCs w:val="16"/>
              </w:rPr>
            </w:pPr>
          </w:p>
        </w:tc>
      </w:tr>
    </w:tbl>
    <w:p w14:paraId="277CC5D1" w14:textId="77777777" w:rsidR="001F6127" w:rsidRPr="001F6127" w:rsidRDefault="001F6127" w:rsidP="001F6127">
      <w:pPr>
        <w:spacing w:before="240" w:line="278" w:lineRule="auto"/>
        <w:rPr>
          <w:sz w:val="16"/>
          <w:szCs w:val="16"/>
        </w:rPr>
      </w:pPr>
      <w:r w:rsidRPr="001F6127">
        <w:rPr>
          <w:sz w:val="16"/>
          <w:szCs w:val="16"/>
        </w:rPr>
        <w:t>Student should attach a letter of intent addressing past failure and a plan of action for future success within the nursing program.</w:t>
      </w:r>
    </w:p>
    <w:p w14:paraId="78BD9F3D" w14:textId="77777777" w:rsidR="001F6127" w:rsidRPr="001F6127" w:rsidRDefault="001F6127" w:rsidP="001F6127">
      <w:pPr>
        <w:spacing w:before="240" w:line="278" w:lineRule="auto"/>
        <w:rPr>
          <w:b/>
          <w:sz w:val="16"/>
          <w:szCs w:val="16"/>
        </w:rPr>
      </w:pPr>
      <w:r w:rsidRPr="001F6127">
        <w:rPr>
          <w:b/>
          <w:sz w:val="16"/>
          <w:szCs w:val="16"/>
        </w:rPr>
        <w:t xml:space="preserve">Student Signature: </w:t>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r>
      <w:r w:rsidRPr="001F6127">
        <w:rPr>
          <w:b/>
          <w:sz w:val="16"/>
          <w:szCs w:val="16"/>
        </w:rPr>
        <w:softHyphen/>
        <w:t>___________________________________________     Date: ________________________________</w:t>
      </w:r>
    </w:p>
    <w:p w14:paraId="1D92EFD5" w14:textId="77777777" w:rsidR="001F6127" w:rsidRPr="001F6127" w:rsidRDefault="001F6127" w:rsidP="001F6127">
      <w:pPr>
        <w:spacing w:before="240" w:line="278" w:lineRule="auto"/>
        <w:rPr>
          <w:b/>
          <w:sz w:val="16"/>
          <w:szCs w:val="16"/>
        </w:rPr>
      </w:pPr>
      <w:r w:rsidRPr="001F6127">
        <w:rPr>
          <w:b/>
          <w:sz w:val="16"/>
          <w:szCs w:val="16"/>
        </w:rPr>
        <w:t>Faculty Signature: ____________________________________________     Date: _______________________________</w:t>
      </w:r>
    </w:p>
    <w:p w14:paraId="355B1F23" w14:textId="51E4D453" w:rsidR="00D12C50" w:rsidRDefault="00D12C50" w:rsidP="00F41125">
      <w:pPr>
        <w:jc w:val="center"/>
        <w:rPr>
          <w:b/>
          <w:bCs/>
        </w:rPr>
      </w:pPr>
    </w:p>
    <w:p w14:paraId="3AFF3352" w14:textId="756500D5" w:rsidR="001F6127" w:rsidRDefault="001F6127" w:rsidP="00F41125">
      <w:pPr>
        <w:jc w:val="center"/>
        <w:rPr>
          <w:b/>
          <w:bCs/>
        </w:rPr>
      </w:pPr>
      <w:r>
        <w:rPr>
          <w:b/>
          <w:bCs/>
        </w:rPr>
        <w:br w:type="page"/>
      </w:r>
    </w:p>
    <w:p w14:paraId="2C17550A" w14:textId="77777777" w:rsidR="003A585B" w:rsidRDefault="003A585B" w:rsidP="006527F1">
      <w:pPr>
        <w:spacing w:line="259" w:lineRule="auto"/>
        <w:ind w:right="274"/>
        <w:sectPr w:rsidR="003A585B" w:rsidSect="003F041D">
          <w:pgSz w:w="12240" w:h="15840"/>
          <w:pgMar w:top="630" w:right="1440" w:bottom="810" w:left="1440" w:header="0" w:footer="475" w:gutter="0"/>
          <w:cols w:space="720"/>
        </w:sectPr>
      </w:pPr>
    </w:p>
    <w:p w14:paraId="54B6F51D" w14:textId="77777777" w:rsidR="001F6127" w:rsidRDefault="00D12C50" w:rsidP="00D12C50">
      <w:pPr>
        <w:jc w:val="center"/>
        <w:rPr>
          <w:rStyle w:val="eop"/>
          <w:color w:val="000000"/>
        </w:rPr>
      </w:pPr>
      <w:r>
        <w:rPr>
          <w:rStyle w:val="eop"/>
          <w:color w:val="000000"/>
        </w:rPr>
        <w:lastRenderedPageBreak/>
        <w:t> </w:t>
      </w:r>
    </w:p>
    <w:p w14:paraId="54FE52B4" w14:textId="3EA3D4A1" w:rsidR="00D12C50" w:rsidRPr="00471389" w:rsidRDefault="00D12C50" w:rsidP="1FE4751E">
      <w:pPr>
        <w:pStyle w:val="Heading2"/>
        <w:rPr>
          <w:b w:val="0"/>
          <w:bCs w:val="0"/>
        </w:rPr>
      </w:pPr>
      <w:bookmarkStart w:id="320" w:name="_Toc202948586"/>
      <w:r w:rsidRPr="00471389">
        <w:t xml:space="preserve">Appendix </w:t>
      </w:r>
      <w:r w:rsidR="00F41507" w:rsidRPr="00471389">
        <w:t>H</w:t>
      </w:r>
      <w:r w:rsidR="00922F57" w:rsidRPr="00471389">
        <w:rPr>
          <w:b w:val="0"/>
          <w:bCs w:val="0"/>
        </w:rPr>
        <w:t xml:space="preserve">.  </w:t>
      </w:r>
      <w:r w:rsidRPr="00471389">
        <w:t xml:space="preserve">Reapplication to </w:t>
      </w:r>
      <w:r w:rsidR="00F41507" w:rsidRPr="00471389">
        <w:t>RN to BSN Program</w:t>
      </w:r>
      <w:bookmarkEnd w:id="320"/>
    </w:p>
    <w:p w14:paraId="18BBFBA3" w14:textId="77777777" w:rsidR="006B4732" w:rsidRDefault="006B4732" w:rsidP="00D12C50">
      <w:pPr>
        <w:jc w:val="center"/>
        <w:rPr>
          <w:b/>
          <w:bCs/>
        </w:rPr>
      </w:pPr>
    </w:p>
    <w:p w14:paraId="415C9E9D" w14:textId="77777777" w:rsidR="00922F57" w:rsidRDefault="00922F57" w:rsidP="00D12C50">
      <w:pPr>
        <w:jc w:val="center"/>
        <w:rPr>
          <w:b/>
          <w:bCs/>
        </w:rPr>
      </w:pPr>
    </w:p>
    <w:p w14:paraId="320C78DC" w14:textId="07DC9C7F" w:rsidR="002B4162" w:rsidRDefault="002B4162" w:rsidP="002B4162">
      <w:pPr>
        <w:spacing w:line="480" w:lineRule="auto"/>
        <w:ind w:right="-1166"/>
        <w:rPr>
          <w:rFonts w:cstheme="minorHAnsi"/>
        </w:rPr>
      </w:pPr>
      <w:bookmarkStart w:id="321" w:name="Essential_Abilities_and_Skills_for_Admis"/>
      <w:bookmarkEnd w:id="321"/>
      <w:r>
        <w:rPr>
          <w:rFonts w:asciiTheme="minorHAnsi" w:hAnsiTheme="minorHAnsi" w:cstheme="minorHAnsi"/>
        </w:rPr>
        <w:t>NAME: ______________________________________________</w:t>
      </w:r>
      <w:r>
        <w:rPr>
          <w:rFonts w:cstheme="minorHAnsi"/>
        </w:rPr>
        <w:t xml:space="preserve"> </w:t>
      </w:r>
      <w:r>
        <w:rPr>
          <w:rFonts w:asciiTheme="minorHAnsi" w:hAnsiTheme="minorHAnsi" w:cstheme="minorHAnsi"/>
        </w:rPr>
        <w:t xml:space="preserve">T#: _____________________________      </w:t>
      </w:r>
    </w:p>
    <w:p w14:paraId="238564E5" w14:textId="77777777" w:rsidR="002B4162" w:rsidRDefault="002B4162" w:rsidP="002B4162">
      <w:pPr>
        <w:spacing w:line="480" w:lineRule="auto"/>
        <w:ind w:right="-1166"/>
        <w:rPr>
          <w:rFonts w:asciiTheme="minorHAnsi" w:hAnsiTheme="minorHAnsi" w:cstheme="minorHAnsi"/>
        </w:rPr>
      </w:pPr>
      <w:r>
        <w:rPr>
          <w:rFonts w:asciiTheme="minorHAnsi" w:hAnsiTheme="minorHAnsi" w:cstheme="minorHAnsi"/>
        </w:rPr>
        <w:t xml:space="preserve"> EMAIL: __________________________________________ PHONE: ____________________________</w:t>
      </w:r>
      <w:r>
        <w:rPr>
          <w:rFonts w:cstheme="minorHAnsi"/>
        </w:rPr>
        <w:t>_</w:t>
      </w:r>
    </w:p>
    <w:p w14:paraId="4F7C57EB" w14:textId="77777777" w:rsidR="002B4162" w:rsidRDefault="002B4162" w:rsidP="002B4162">
      <w:pPr>
        <w:spacing w:line="480" w:lineRule="auto"/>
        <w:ind w:right="-1166"/>
        <w:jc w:val="left"/>
        <w:rPr>
          <w:rFonts w:asciiTheme="minorHAnsi" w:hAnsiTheme="minorHAnsi" w:cstheme="minorHAnsi"/>
          <w:b/>
        </w:rPr>
      </w:pPr>
      <w:r>
        <w:rPr>
          <w:rFonts w:cstheme="minorHAnsi"/>
          <w:b/>
        </w:rPr>
        <w:t xml:space="preserve">Prerequisite GPA </w:t>
      </w:r>
      <w:r>
        <w:rPr>
          <w:rFonts w:asciiTheme="minorHAnsi" w:hAnsiTheme="minorHAnsi" w:cstheme="minorHAnsi"/>
          <w:b/>
        </w:rPr>
        <w:t>(</w:t>
      </w:r>
      <w:r>
        <w:rPr>
          <w:rFonts w:cstheme="minorHAnsi"/>
          <w:b/>
        </w:rPr>
        <w:t>required RN to BSN pre-requisites only)</w:t>
      </w:r>
      <w:r>
        <w:rPr>
          <w:rFonts w:asciiTheme="minorHAnsi" w:hAnsiTheme="minorHAnsi" w:cstheme="minorHAnsi"/>
          <w:b/>
        </w:rPr>
        <w:t>: _______</w:t>
      </w:r>
      <w:r>
        <w:rPr>
          <w:rFonts w:cstheme="minorHAnsi"/>
          <w:b/>
        </w:rPr>
        <w:t>____/____________Quality Points</w:t>
      </w:r>
      <w:r>
        <w:rPr>
          <w:rFonts w:asciiTheme="minorHAnsi" w:hAnsiTheme="minorHAnsi" w:cstheme="minorHAnsi"/>
          <w:b/>
        </w:rPr>
        <w:t xml:space="preserve"> </w:t>
      </w:r>
    </w:p>
    <w:p w14:paraId="7045AB15" w14:textId="77777777" w:rsidR="002B4162" w:rsidRDefault="002B4162" w:rsidP="002B4162">
      <w:pPr>
        <w:jc w:val="center"/>
        <w:rPr>
          <w:rFonts w:asciiTheme="minorHAnsi" w:hAnsiTheme="minorHAnsi" w:cstheme="minorHAnsi"/>
          <w:b/>
        </w:rPr>
      </w:pPr>
      <w:r>
        <w:rPr>
          <w:rFonts w:asciiTheme="minorHAnsi" w:hAnsiTheme="minorHAnsi" w:cstheme="minorHAnsi"/>
          <w:b/>
        </w:rPr>
        <w:t>Completed RN to BSN Courses</w:t>
      </w:r>
    </w:p>
    <w:tbl>
      <w:tblPr>
        <w:tblStyle w:val="TableGrid"/>
        <w:tblW w:w="0" w:type="auto"/>
        <w:tblLook w:val="04A0" w:firstRow="1" w:lastRow="0" w:firstColumn="1" w:lastColumn="0" w:noHBand="0" w:noVBand="1"/>
      </w:tblPr>
      <w:tblGrid>
        <w:gridCol w:w="2465"/>
        <w:gridCol w:w="2345"/>
        <w:gridCol w:w="2396"/>
        <w:gridCol w:w="2144"/>
      </w:tblGrid>
      <w:tr w:rsidR="002B4162" w14:paraId="1B5C622C"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1473B" w14:textId="77777777" w:rsidR="002B4162" w:rsidRDefault="002B4162">
            <w:pPr>
              <w:jc w:val="center"/>
              <w:rPr>
                <w:rFonts w:asciiTheme="minorHAnsi" w:hAnsiTheme="minorHAnsi" w:cstheme="minorHAnsi"/>
                <w:b/>
              </w:rPr>
            </w:pPr>
            <w:r>
              <w:rPr>
                <w:rFonts w:asciiTheme="minorHAnsi" w:hAnsiTheme="minorHAnsi" w:cstheme="minorHAnsi"/>
                <w:b/>
              </w:rPr>
              <w:t>COURSE</w:t>
            </w:r>
          </w:p>
          <w:p w14:paraId="00D66CFE" w14:textId="77777777" w:rsidR="002B4162" w:rsidRDefault="002B4162">
            <w:pPr>
              <w:jc w:val="center"/>
              <w:rPr>
                <w:rFonts w:asciiTheme="minorHAnsi" w:hAnsiTheme="minorHAnsi" w:cstheme="minorHAnsi"/>
                <w:b/>
              </w:rPr>
            </w:pP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FF57C" w14:textId="77777777" w:rsidR="002B4162" w:rsidRDefault="002B4162">
            <w:pPr>
              <w:jc w:val="center"/>
              <w:rPr>
                <w:rFonts w:asciiTheme="minorHAnsi" w:hAnsiTheme="minorHAnsi" w:cstheme="minorHAnsi"/>
                <w:b/>
              </w:rPr>
            </w:pPr>
            <w:r>
              <w:rPr>
                <w:rFonts w:asciiTheme="minorHAnsi" w:hAnsiTheme="minorHAnsi" w:cstheme="minorHAnsi"/>
                <w:b/>
              </w:rPr>
              <w:t>HOURS</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96C25" w14:textId="77777777" w:rsidR="002B4162" w:rsidRDefault="002B4162">
            <w:pPr>
              <w:jc w:val="center"/>
              <w:rPr>
                <w:rFonts w:asciiTheme="minorHAnsi" w:hAnsiTheme="minorHAnsi" w:cstheme="minorHAnsi"/>
                <w:b/>
              </w:rPr>
            </w:pPr>
            <w:r>
              <w:rPr>
                <w:rFonts w:asciiTheme="minorHAnsi" w:hAnsiTheme="minorHAnsi" w:cstheme="minorHAnsi"/>
                <w:b/>
              </w:rPr>
              <w:t>GRADE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67B12" w14:textId="77777777" w:rsidR="002B4162" w:rsidRDefault="002B4162">
            <w:pPr>
              <w:jc w:val="center"/>
              <w:rPr>
                <w:rFonts w:asciiTheme="minorHAnsi" w:hAnsiTheme="minorHAnsi" w:cstheme="minorHAnsi"/>
                <w:b/>
              </w:rPr>
            </w:pPr>
            <w:r>
              <w:rPr>
                <w:rFonts w:asciiTheme="minorHAnsi" w:hAnsiTheme="minorHAnsi" w:cstheme="minorHAnsi"/>
                <w:b/>
              </w:rPr>
              <w:t>QUALITY POINTS</w:t>
            </w:r>
          </w:p>
          <w:p w14:paraId="10BC1ACA" w14:textId="77777777" w:rsidR="002B4162" w:rsidRDefault="002B4162">
            <w:pPr>
              <w:jc w:val="center"/>
              <w:rPr>
                <w:rFonts w:asciiTheme="minorHAnsi" w:hAnsiTheme="minorHAnsi" w:cstheme="minorHAnsi"/>
                <w:b/>
              </w:rPr>
            </w:pPr>
            <w:r>
              <w:rPr>
                <w:rFonts w:asciiTheme="minorHAnsi" w:hAnsiTheme="minorHAnsi" w:cstheme="minorHAnsi"/>
                <w:b/>
              </w:rPr>
              <w:t>EARNED</w:t>
            </w:r>
          </w:p>
        </w:tc>
      </w:tr>
      <w:tr w:rsidR="002B4162" w14:paraId="17628696"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EE8F7" w14:textId="77777777" w:rsidR="002B4162" w:rsidRDefault="002B4162">
            <w:pPr>
              <w:rPr>
                <w:rFonts w:asciiTheme="minorHAnsi" w:hAnsiTheme="minorHAnsi" w:cstheme="minorHAnsi"/>
                <w:b/>
              </w:rPr>
            </w:pPr>
            <w:r>
              <w:rPr>
                <w:rFonts w:asciiTheme="minorHAnsi" w:hAnsiTheme="minorHAnsi" w:cstheme="minorHAnsi"/>
                <w:b/>
              </w:rPr>
              <w:t>NURN 4002</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C1384"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562E2"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F26DC" w14:textId="77777777" w:rsidR="002B4162" w:rsidRDefault="002B4162">
            <w:pPr>
              <w:rPr>
                <w:rFonts w:asciiTheme="minorHAnsi" w:hAnsiTheme="minorHAnsi" w:cstheme="minorHAnsi"/>
              </w:rPr>
            </w:pPr>
          </w:p>
        </w:tc>
      </w:tr>
      <w:tr w:rsidR="002B4162" w14:paraId="78D36E37"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1F8F8" w14:textId="77777777" w:rsidR="002B4162" w:rsidRDefault="002B4162">
            <w:pPr>
              <w:rPr>
                <w:rFonts w:asciiTheme="minorHAnsi" w:hAnsiTheme="minorHAnsi" w:cstheme="minorHAnsi"/>
                <w:b/>
              </w:rPr>
            </w:pPr>
            <w:r>
              <w:rPr>
                <w:rFonts w:asciiTheme="minorHAnsi" w:hAnsiTheme="minorHAnsi" w:cstheme="minorHAnsi"/>
                <w:b/>
              </w:rPr>
              <w:t>NURN</w:t>
            </w:r>
            <w:r>
              <w:rPr>
                <w:rFonts w:cstheme="minorHAnsi"/>
                <w:b/>
              </w:rPr>
              <w:t xml:space="preserve"> </w:t>
            </w:r>
            <w:r>
              <w:rPr>
                <w:rFonts w:asciiTheme="minorHAnsi" w:hAnsiTheme="minorHAnsi" w:cstheme="minorHAnsi"/>
                <w:b/>
              </w:rPr>
              <w:t>400</w:t>
            </w:r>
            <w:r>
              <w:rPr>
                <w:rFonts w:cstheme="minorHAnsi"/>
                <w:b/>
              </w:rPr>
              <w:t>3</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0FB8"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CE693"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825A" w14:textId="77777777" w:rsidR="002B4162" w:rsidRDefault="002B4162">
            <w:pPr>
              <w:rPr>
                <w:rFonts w:asciiTheme="minorHAnsi" w:hAnsiTheme="minorHAnsi" w:cstheme="minorHAnsi"/>
              </w:rPr>
            </w:pPr>
          </w:p>
        </w:tc>
      </w:tr>
      <w:tr w:rsidR="002B4162" w14:paraId="1687ACB1"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824AC" w14:textId="77777777" w:rsidR="002B4162" w:rsidRDefault="002B4162">
            <w:pPr>
              <w:rPr>
                <w:rFonts w:asciiTheme="minorHAnsi" w:hAnsiTheme="minorHAnsi" w:cstheme="minorHAnsi"/>
                <w:b/>
              </w:rPr>
            </w:pPr>
            <w:r>
              <w:rPr>
                <w:rFonts w:asciiTheme="minorHAnsi" w:hAnsiTheme="minorHAnsi" w:cstheme="minorHAnsi"/>
                <w:b/>
              </w:rPr>
              <w:t>NURN 4013</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3BB85"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D9969"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31E8C" w14:textId="77777777" w:rsidR="002B4162" w:rsidRDefault="002B4162">
            <w:pPr>
              <w:rPr>
                <w:rFonts w:asciiTheme="minorHAnsi" w:hAnsiTheme="minorHAnsi" w:cstheme="minorHAnsi"/>
              </w:rPr>
            </w:pPr>
          </w:p>
        </w:tc>
      </w:tr>
      <w:tr w:rsidR="002B4162" w14:paraId="38A614DE"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8AEE1" w14:textId="77777777" w:rsidR="002B4162" w:rsidRDefault="002B4162">
            <w:pPr>
              <w:rPr>
                <w:rFonts w:asciiTheme="minorHAnsi" w:hAnsiTheme="minorHAnsi" w:cstheme="minorHAnsi"/>
                <w:b/>
              </w:rPr>
            </w:pPr>
            <w:r>
              <w:rPr>
                <w:rFonts w:asciiTheme="minorHAnsi" w:hAnsiTheme="minorHAnsi" w:cstheme="minorHAnsi"/>
                <w:b/>
              </w:rPr>
              <w:t>NURSING ELECTIVE:</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9F0DC"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A2355"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A2DA6" w14:textId="77777777" w:rsidR="002B4162" w:rsidRDefault="002B4162">
            <w:pPr>
              <w:rPr>
                <w:rFonts w:asciiTheme="minorHAnsi" w:hAnsiTheme="minorHAnsi" w:cstheme="minorHAnsi"/>
              </w:rPr>
            </w:pPr>
          </w:p>
        </w:tc>
      </w:tr>
      <w:tr w:rsidR="002B4162" w14:paraId="2E80DD42"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B6123" w14:textId="77777777" w:rsidR="002B4162" w:rsidRDefault="002B4162">
            <w:pPr>
              <w:rPr>
                <w:rFonts w:asciiTheme="minorHAnsi" w:hAnsiTheme="minorHAnsi" w:cstheme="minorHAnsi"/>
                <w:b/>
              </w:rPr>
            </w:pPr>
            <w:r>
              <w:rPr>
                <w:rFonts w:asciiTheme="minorHAnsi" w:hAnsiTheme="minorHAnsi" w:cstheme="minorHAnsi"/>
                <w:b/>
              </w:rPr>
              <w:t>NURN 4024</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A6969"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AB7FC"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12C64" w14:textId="77777777" w:rsidR="002B4162" w:rsidRDefault="002B4162">
            <w:pPr>
              <w:rPr>
                <w:rFonts w:asciiTheme="minorHAnsi" w:hAnsiTheme="minorHAnsi" w:cstheme="minorHAnsi"/>
              </w:rPr>
            </w:pPr>
          </w:p>
        </w:tc>
      </w:tr>
      <w:tr w:rsidR="002B4162" w14:paraId="244EC8F8"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4FA28" w14:textId="77777777" w:rsidR="002B4162" w:rsidRDefault="002B4162">
            <w:pPr>
              <w:rPr>
                <w:rFonts w:asciiTheme="minorHAnsi" w:hAnsiTheme="minorHAnsi" w:cstheme="minorHAnsi"/>
                <w:b/>
              </w:rPr>
            </w:pPr>
            <w:r>
              <w:rPr>
                <w:rFonts w:asciiTheme="minorHAnsi" w:hAnsiTheme="minorHAnsi" w:cstheme="minorHAnsi"/>
                <w:b/>
              </w:rPr>
              <w:t>NURN 4303</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8774"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4C74"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BB36B" w14:textId="77777777" w:rsidR="002B4162" w:rsidRDefault="002B4162">
            <w:pPr>
              <w:rPr>
                <w:rFonts w:asciiTheme="minorHAnsi" w:hAnsiTheme="minorHAnsi" w:cstheme="minorHAnsi"/>
              </w:rPr>
            </w:pPr>
          </w:p>
        </w:tc>
      </w:tr>
      <w:tr w:rsidR="002B4162" w14:paraId="672FC461"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0954D" w14:textId="77777777" w:rsidR="002B4162" w:rsidRDefault="002B4162">
            <w:pPr>
              <w:rPr>
                <w:rFonts w:asciiTheme="minorHAnsi" w:hAnsiTheme="minorHAnsi" w:cstheme="minorHAnsi"/>
                <w:b/>
              </w:rPr>
            </w:pPr>
            <w:r>
              <w:rPr>
                <w:rFonts w:asciiTheme="minorHAnsi" w:hAnsiTheme="minorHAnsi" w:cstheme="minorHAnsi"/>
                <w:b/>
              </w:rPr>
              <w:t>NURN 4034</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CA88D"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B138C"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B208" w14:textId="77777777" w:rsidR="002B4162" w:rsidRDefault="002B4162">
            <w:pPr>
              <w:rPr>
                <w:rFonts w:asciiTheme="minorHAnsi" w:hAnsiTheme="minorHAnsi" w:cstheme="minorHAnsi"/>
              </w:rPr>
            </w:pPr>
          </w:p>
        </w:tc>
      </w:tr>
      <w:tr w:rsidR="002B4162" w14:paraId="1C41F8CE"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DB786" w14:textId="77777777" w:rsidR="002B4162" w:rsidRDefault="002B4162">
            <w:pPr>
              <w:rPr>
                <w:rFonts w:asciiTheme="minorHAnsi" w:hAnsiTheme="minorHAnsi" w:cstheme="minorHAnsi"/>
                <w:b/>
              </w:rPr>
            </w:pPr>
            <w:r>
              <w:rPr>
                <w:rFonts w:cstheme="minorHAnsi"/>
                <w:b/>
              </w:rPr>
              <w:t>N</w:t>
            </w:r>
            <w:r>
              <w:rPr>
                <w:rFonts w:asciiTheme="minorHAnsi" w:hAnsiTheme="minorHAnsi" w:cstheme="minorHAnsi"/>
                <w:b/>
              </w:rPr>
              <w:t>URN 4045</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53F1"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0A3D"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876C9" w14:textId="77777777" w:rsidR="002B4162" w:rsidRDefault="002B4162">
            <w:pPr>
              <w:rPr>
                <w:rFonts w:asciiTheme="minorHAnsi" w:hAnsiTheme="minorHAnsi" w:cstheme="minorHAnsi"/>
              </w:rPr>
            </w:pPr>
          </w:p>
        </w:tc>
      </w:tr>
      <w:tr w:rsidR="002B4162" w14:paraId="6295D34B" w14:textId="77777777" w:rsidTr="002B4162">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2AD03" w14:textId="77777777" w:rsidR="002B4162" w:rsidRDefault="002B4162">
            <w:pPr>
              <w:rPr>
                <w:rFonts w:asciiTheme="minorHAnsi" w:hAnsiTheme="minorHAnsi" w:cstheme="minorHAnsi"/>
                <w:b/>
              </w:rPr>
            </w:pPr>
            <w:r>
              <w:rPr>
                <w:rFonts w:asciiTheme="minorHAnsi" w:hAnsiTheme="minorHAnsi" w:cstheme="minorHAnsi"/>
                <w:b/>
              </w:rPr>
              <w:t>NURSING ELECTIVE:</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40C14" w14:textId="77777777" w:rsidR="002B4162" w:rsidRDefault="002B4162">
            <w:pPr>
              <w:rPr>
                <w:rFonts w:asciiTheme="minorHAnsi" w:hAnsiTheme="minorHAnsi" w:cstheme="minorHAnsi"/>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039C1" w14:textId="77777777" w:rsidR="002B4162" w:rsidRDefault="002B4162">
            <w:pPr>
              <w:rPr>
                <w:rFonts w:asciiTheme="minorHAnsi" w:hAnsiTheme="minorHAnsi" w:cstheme="minorHAnsi"/>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45676" w14:textId="77777777" w:rsidR="002B4162" w:rsidRDefault="002B4162">
            <w:pPr>
              <w:rPr>
                <w:rFonts w:asciiTheme="minorHAnsi" w:hAnsiTheme="minorHAnsi" w:cstheme="minorHAnsi"/>
              </w:rPr>
            </w:pPr>
          </w:p>
        </w:tc>
      </w:tr>
      <w:tr w:rsidR="002B4162" w14:paraId="339B2733" w14:textId="77777777" w:rsidTr="002B4162">
        <w:tc>
          <w:tcPr>
            <w:tcW w:w="73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7C9B3" w14:textId="77777777" w:rsidR="002B4162" w:rsidRDefault="002B4162">
            <w:pPr>
              <w:jc w:val="right"/>
              <w:rPr>
                <w:rFonts w:asciiTheme="minorHAnsi" w:hAnsiTheme="minorHAnsi" w:cstheme="minorHAnsi"/>
                <w:b/>
              </w:rPr>
            </w:pPr>
            <w:r>
              <w:rPr>
                <w:rFonts w:asciiTheme="minorHAnsi" w:hAnsiTheme="minorHAnsi" w:cstheme="minorHAnsi"/>
                <w:b/>
              </w:rPr>
              <w:t>Cumulative Nursing GPA*</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1AF9E" w14:textId="77777777" w:rsidR="002B4162" w:rsidRDefault="002B4162">
            <w:pPr>
              <w:rPr>
                <w:rFonts w:asciiTheme="minorHAnsi" w:hAnsiTheme="minorHAnsi" w:cstheme="minorHAnsi"/>
              </w:rPr>
            </w:pPr>
          </w:p>
        </w:tc>
      </w:tr>
    </w:tbl>
    <w:p w14:paraId="623BB175" w14:textId="77777777" w:rsidR="002B4162" w:rsidRDefault="002B4162" w:rsidP="002B4162">
      <w:pPr>
        <w:rPr>
          <w:rFonts w:cstheme="minorHAnsi"/>
        </w:rPr>
      </w:pPr>
      <w:r>
        <w:rPr>
          <w:rFonts w:cstheme="minorHAnsi"/>
        </w:rPr>
        <w:t>*Include pre-requisite and completed nursing courses</w:t>
      </w:r>
    </w:p>
    <w:p w14:paraId="2713BEDB" w14:textId="77777777" w:rsidR="002B4162" w:rsidRDefault="002B4162" w:rsidP="002B4162">
      <w:pPr>
        <w:spacing w:before="240"/>
      </w:pPr>
    </w:p>
    <w:p w14:paraId="3B8D99DF" w14:textId="26F9B120" w:rsidR="002B4162" w:rsidRDefault="006C55E4" w:rsidP="002B4162">
      <w:pPr>
        <w:spacing w:before="240"/>
      </w:pPr>
      <w:r>
        <w:t>Students</w:t>
      </w:r>
      <w:r w:rsidR="002B4162">
        <w:t xml:space="preserve"> should attach a letter of intent addressing past failure and a plan of action for future success within the nursing program.</w:t>
      </w:r>
    </w:p>
    <w:p w14:paraId="4254D056" w14:textId="77777777" w:rsidR="002B4162" w:rsidRDefault="002B4162" w:rsidP="002B4162">
      <w:pPr>
        <w:rPr>
          <w:rFonts w:asciiTheme="minorHAnsi" w:hAnsiTheme="minorHAnsi" w:cstheme="minorHAnsi"/>
        </w:rPr>
      </w:pPr>
    </w:p>
    <w:p w14:paraId="4AC9424B" w14:textId="77777777" w:rsidR="002B4162" w:rsidRDefault="002B4162" w:rsidP="002B4162">
      <w:pPr>
        <w:rPr>
          <w:rFonts w:asciiTheme="minorHAnsi" w:hAnsiTheme="minorHAnsi" w:cstheme="minorHAnsi"/>
        </w:rPr>
      </w:pPr>
      <w:r>
        <w:rPr>
          <w:rFonts w:asciiTheme="minorHAnsi" w:hAnsiTheme="minorHAnsi" w:cstheme="minorHAnsi"/>
        </w:rPr>
        <w:t>Student Signature: _______________________________</w:t>
      </w:r>
      <w:r>
        <w:rPr>
          <w:rFonts w:cstheme="minorHAnsi"/>
        </w:rPr>
        <w:t>____________ Date</w:t>
      </w:r>
      <w:r>
        <w:rPr>
          <w:rFonts w:asciiTheme="minorHAnsi" w:hAnsiTheme="minorHAnsi" w:cstheme="minorHAnsi"/>
        </w:rPr>
        <w:t>: __________________</w:t>
      </w:r>
    </w:p>
    <w:p w14:paraId="260102ED" w14:textId="77777777" w:rsidR="002B4162" w:rsidRDefault="002B4162" w:rsidP="002B4162">
      <w:pPr>
        <w:rPr>
          <w:rFonts w:asciiTheme="minorHAnsi" w:hAnsiTheme="minorHAnsi" w:cstheme="minorHAnsi"/>
        </w:rPr>
      </w:pPr>
    </w:p>
    <w:p w14:paraId="0FDA031C" w14:textId="2684B5DB" w:rsidR="002B4162" w:rsidRDefault="002B4162" w:rsidP="002B4162">
      <w:pPr>
        <w:rPr>
          <w:rFonts w:cstheme="minorHAnsi"/>
        </w:rPr>
      </w:pPr>
      <w:r>
        <w:rPr>
          <w:rFonts w:asciiTheme="minorHAnsi" w:hAnsiTheme="minorHAnsi" w:cstheme="minorHAnsi"/>
        </w:rPr>
        <w:t>Faculty Signature: ________________________________</w:t>
      </w:r>
      <w:r>
        <w:rPr>
          <w:rFonts w:cstheme="minorHAnsi"/>
        </w:rPr>
        <w:t xml:space="preserve">____________ </w:t>
      </w:r>
      <w:r w:rsidR="000A5F48">
        <w:rPr>
          <w:rFonts w:cstheme="minorHAnsi"/>
        </w:rPr>
        <w:t>Date</w:t>
      </w:r>
      <w:r w:rsidR="000A5F48">
        <w:rPr>
          <w:rFonts w:asciiTheme="minorHAnsi" w:hAnsiTheme="minorHAnsi" w:cstheme="minorHAnsi"/>
        </w:rPr>
        <w:t>: _</w:t>
      </w:r>
      <w:r>
        <w:rPr>
          <w:rFonts w:asciiTheme="minorHAnsi" w:hAnsiTheme="minorHAnsi" w:cstheme="minorHAnsi"/>
        </w:rPr>
        <w:t>_________________</w:t>
      </w:r>
    </w:p>
    <w:p w14:paraId="39B607D0" w14:textId="77777777" w:rsidR="002B4162" w:rsidRDefault="002B4162" w:rsidP="002B4162"/>
    <w:p w14:paraId="48C5E949" w14:textId="4F0E73AC" w:rsidR="00800E44" w:rsidRDefault="00800E44" w:rsidP="002237DD">
      <w:pPr>
        <w:pStyle w:val="Title"/>
        <w:rPr>
          <w:rFonts w:hint="eastAsia"/>
        </w:rPr>
      </w:pPr>
      <w:r>
        <w:br w:type="page"/>
      </w:r>
    </w:p>
    <w:p w14:paraId="3647D051" w14:textId="77777777" w:rsidR="006C55E4" w:rsidRPr="006C55E4" w:rsidRDefault="006C55E4" w:rsidP="006C55E4"/>
    <w:p w14:paraId="1124199B" w14:textId="325A2D10" w:rsidR="00F41507" w:rsidRDefault="00F41507" w:rsidP="00DE553E">
      <w:pPr>
        <w:pStyle w:val="Heading2"/>
      </w:pPr>
      <w:r>
        <w:rPr>
          <w:rStyle w:val="pagebreaktextspan"/>
          <w:color w:val="000000"/>
        </w:rPr>
        <w:t> </w:t>
      </w:r>
      <w:r>
        <w:rPr>
          <w:rStyle w:val="eop"/>
          <w:color w:val="000000"/>
        </w:rPr>
        <w:t> </w:t>
      </w:r>
      <w:bookmarkStart w:id="322" w:name="_Toc202948587"/>
      <w:r w:rsidRPr="00785490">
        <w:t xml:space="preserve">Appendix </w:t>
      </w:r>
      <w:r w:rsidR="00DD56C8">
        <w:t>I</w:t>
      </w:r>
      <w:r w:rsidR="00922F57">
        <w:rPr>
          <w:b w:val="0"/>
          <w:bCs w:val="0"/>
        </w:rPr>
        <w:t xml:space="preserve">.  </w:t>
      </w:r>
      <w:r w:rsidR="00DD56C8">
        <w:t>Essential Abilities and Skills Form</w:t>
      </w:r>
      <w:bookmarkEnd w:id="322"/>
    </w:p>
    <w:p w14:paraId="2FDF2F77" w14:textId="77777777" w:rsidR="00DE553E" w:rsidRPr="00DE553E" w:rsidRDefault="00DE553E" w:rsidP="00DE553E"/>
    <w:p w14:paraId="151C114E" w14:textId="2952C11B" w:rsidR="002237DD" w:rsidRPr="00DE553E" w:rsidRDefault="005A4D64" w:rsidP="002237DD">
      <w:pPr>
        <w:pStyle w:val="Title"/>
        <w:rPr>
          <w:rFonts w:ascii="Calibri" w:eastAsia="Calibri" w:hAnsi="Calibri" w:cs="Calibri"/>
          <w:b/>
          <w:bCs/>
          <w:color w:val="auto"/>
          <w:sz w:val="22"/>
          <w:szCs w:val="22"/>
        </w:rPr>
      </w:pPr>
      <w:r>
        <w:rPr>
          <w:rFonts w:ascii="Calibri" w:hAnsi="Calibri" w:cs="Calibri"/>
          <w:color w:val="585858"/>
          <w:spacing w:val="-4"/>
          <w:sz w:val="24"/>
          <w:szCs w:val="24"/>
        </w:rPr>
        <w:t xml:space="preserve">       </w:t>
      </w:r>
      <w:r w:rsidR="002237DD" w:rsidRPr="00DE553E">
        <w:rPr>
          <w:rFonts w:ascii="Calibri" w:hAnsi="Calibri" w:cs="Calibri"/>
          <w:b/>
          <w:bCs/>
          <w:color w:val="585858"/>
          <w:spacing w:val="-4"/>
          <w:sz w:val="22"/>
          <w:szCs w:val="22"/>
        </w:rPr>
        <w:t>Essential</w:t>
      </w:r>
      <w:r w:rsidR="002237DD" w:rsidRPr="00DE553E">
        <w:rPr>
          <w:rFonts w:ascii="Calibri" w:hAnsi="Calibri" w:cs="Calibri"/>
          <w:b/>
          <w:bCs/>
          <w:color w:val="585858"/>
          <w:spacing w:val="-7"/>
          <w:sz w:val="22"/>
          <w:szCs w:val="22"/>
        </w:rPr>
        <w:t xml:space="preserve"> </w:t>
      </w:r>
      <w:r w:rsidR="002237DD" w:rsidRPr="00DE553E">
        <w:rPr>
          <w:rFonts w:ascii="Calibri" w:hAnsi="Calibri" w:cs="Calibri"/>
          <w:b/>
          <w:bCs/>
          <w:color w:val="585858"/>
          <w:spacing w:val="-4"/>
          <w:sz w:val="22"/>
          <w:szCs w:val="22"/>
        </w:rPr>
        <w:t>Abilities</w:t>
      </w:r>
      <w:r w:rsidR="002237DD" w:rsidRPr="00DE553E">
        <w:rPr>
          <w:rFonts w:ascii="Calibri" w:hAnsi="Calibri" w:cs="Calibri"/>
          <w:b/>
          <w:bCs/>
          <w:color w:val="585858"/>
          <w:spacing w:val="-8"/>
          <w:sz w:val="22"/>
          <w:szCs w:val="22"/>
        </w:rPr>
        <w:t xml:space="preserve"> </w:t>
      </w:r>
      <w:r w:rsidR="002237DD" w:rsidRPr="00DE553E">
        <w:rPr>
          <w:rFonts w:ascii="Calibri" w:hAnsi="Calibri" w:cs="Calibri"/>
          <w:b/>
          <w:bCs/>
          <w:color w:val="585858"/>
          <w:spacing w:val="-4"/>
          <w:sz w:val="22"/>
          <w:szCs w:val="22"/>
        </w:rPr>
        <w:t>and</w:t>
      </w:r>
      <w:r w:rsidR="002237DD" w:rsidRPr="00DE553E">
        <w:rPr>
          <w:rFonts w:ascii="Calibri" w:hAnsi="Calibri" w:cs="Calibri"/>
          <w:b/>
          <w:bCs/>
          <w:color w:val="585858"/>
          <w:spacing w:val="-9"/>
          <w:sz w:val="22"/>
          <w:szCs w:val="22"/>
        </w:rPr>
        <w:t xml:space="preserve"> </w:t>
      </w:r>
      <w:r w:rsidR="002237DD" w:rsidRPr="00DE553E">
        <w:rPr>
          <w:rFonts w:ascii="Calibri" w:hAnsi="Calibri" w:cs="Calibri"/>
          <w:b/>
          <w:bCs/>
          <w:color w:val="585858"/>
          <w:spacing w:val="-4"/>
          <w:sz w:val="22"/>
          <w:szCs w:val="22"/>
        </w:rPr>
        <w:t>Skills</w:t>
      </w:r>
      <w:r w:rsidR="002237DD" w:rsidRPr="00DE553E">
        <w:rPr>
          <w:rFonts w:ascii="Calibri" w:hAnsi="Calibri" w:cs="Calibri"/>
          <w:b/>
          <w:bCs/>
          <w:color w:val="585858"/>
          <w:spacing w:val="-7"/>
          <w:sz w:val="22"/>
          <w:szCs w:val="22"/>
        </w:rPr>
        <w:t xml:space="preserve"> </w:t>
      </w:r>
      <w:r w:rsidR="002237DD" w:rsidRPr="00DE553E">
        <w:rPr>
          <w:rFonts w:ascii="Calibri" w:hAnsi="Calibri" w:cs="Calibri"/>
          <w:b/>
          <w:bCs/>
          <w:color w:val="585858"/>
          <w:spacing w:val="-4"/>
          <w:sz w:val="22"/>
          <w:szCs w:val="22"/>
        </w:rPr>
        <w:t>for</w:t>
      </w:r>
      <w:r w:rsidR="002237DD" w:rsidRPr="00DE553E">
        <w:rPr>
          <w:rFonts w:ascii="Calibri" w:hAnsi="Calibri" w:cs="Calibri"/>
          <w:b/>
          <w:bCs/>
          <w:color w:val="585858"/>
          <w:spacing w:val="-6"/>
          <w:sz w:val="22"/>
          <w:szCs w:val="22"/>
        </w:rPr>
        <w:t xml:space="preserve"> </w:t>
      </w:r>
      <w:r w:rsidR="002237DD" w:rsidRPr="00DE553E">
        <w:rPr>
          <w:rFonts w:ascii="Calibri" w:hAnsi="Calibri" w:cs="Calibri"/>
          <w:b/>
          <w:bCs/>
          <w:color w:val="585858"/>
          <w:spacing w:val="-4"/>
          <w:sz w:val="22"/>
          <w:szCs w:val="22"/>
        </w:rPr>
        <w:t>Admission,</w:t>
      </w:r>
      <w:r w:rsidR="002237DD" w:rsidRPr="00DE553E">
        <w:rPr>
          <w:rFonts w:ascii="Calibri" w:hAnsi="Calibri" w:cs="Calibri"/>
          <w:b/>
          <w:bCs/>
          <w:color w:val="585858"/>
          <w:spacing w:val="-6"/>
          <w:sz w:val="22"/>
          <w:szCs w:val="22"/>
        </w:rPr>
        <w:t xml:space="preserve"> </w:t>
      </w:r>
      <w:r w:rsidR="002237DD" w:rsidRPr="00DE553E">
        <w:rPr>
          <w:rFonts w:ascii="Calibri" w:hAnsi="Calibri" w:cs="Calibri"/>
          <w:b/>
          <w:bCs/>
          <w:color w:val="585858"/>
          <w:spacing w:val="-4"/>
          <w:sz w:val="22"/>
          <w:szCs w:val="22"/>
        </w:rPr>
        <w:t>Progression,</w:t>
      </w:r>
      <w:r w:rsidR="002237DD" w:rsidRPr="00DE553E">
        <w:rPr>
          <w:rFonts w:ascii="Calibri" w:hAnsi="Calibri" w:cs="Calibri"/>
          <w:b/>
          <w:bCs/>
          <w:color w:val="585858"/>
          <w:spacing w:val="-8"/>
          <w:sz w:val="22"/>
          <w:szCs w:val="22"/>
        </w:rPr>
        <w:t xml:space="preserve"> </w:t>
      </w:r>
      <w:r w:rsidR="002237DD" w:rsidRPr="00DE553E">
        <w:rPr>
          <w:rFonts w:ascii="Calibri" w:hAnsi="Calibri" w:cs="Calibri"/>
          <w:b/>
          <w:bCs/>
          <w:color w:val="585858"/>
          <w:spacing w:val="-4"/>
          <w:sz w:val="22"/>
          <w:szCs w:val="22"/>
        </w:rPr>
        <w:t>and</w:t>
      </w:r>
      <w:r w:rsidR="002237DD" w:rsidRPr="00DE553E">
        <w:rPr>
          <w:rFonts w:ascii="Calibri" w:hAnsi="Calibri" w:cs="Calibri"/>
          <w:b/>
          <w:bCs/>
          <w:color w:val="585858"/>
          <w:spacing w:val="-6"/>
          <w:sz w:val="22"/>
          <w:szCs w:val="22"/>
        </w:rPr>
        <w:t xml:space="preserve"> </w:t>
      </w:r>
      <w:r w:rsidR="002237DD" w:rsidRPr="00DE553E">
        <w:rPr>
          <w:rFonts w:ascii="Calibri" w:hAnsi="Calibri" w:cs="Calibri"/>
          <w:b/>
          <w:bCs/>
          <w:color w:val="585858"/>
          <w:spacing w:val="-4"/>
          <w:sz w:val="22"/>
          <w:szCs w:val="22"/>
        </w:rPr>
        <w:t>Graduation</w:t>
      </w:r>
    </w:p>
    <w:p w14:paraId="70D09B39" w14:textId="77777777" w:rsidR="002237DD" w:rsidRDefault="002237DD" w:rsidP="002237DD">
      <w:pPr>
        <w:pStyle w:val="BodyText"/>
        <w:spacing w:before="49"/>
        <w:ind w:left="352" w:right="469" w:hanging="3"/>
      </w:pPr>
      <w:r>
        <w:t>The</w:t>
      </w:r>
      <w:r>
        <w:rPr>
          <w:spacing w:val="-6"/>
        </w:rPr>
        <w:t xml:space="preserve"> </w:t>
      </w:r>
      <w:r>
        <w:t>ATU</w:t>
      </w:r>
      <w:r>
        <w:rPr>
          <w:spacing w:val="-6"/>
        </w:rPr>
        <w:t xml:space="preserve"> </w:t>
      </w:r>
      <w:r>
        <w:t>Department</w:t>
      </w:r>
      <w:r>
        <w:rPr>
          <w:spacing w:val="-6"/>
        </w:rPr>
        <w:t xml:space="preserve"> </w:t>
      </w:r>
      <w:r>
        <w:t>of</w:t>
      </w:r>
      <w:r>
        <w:rPr>
          <w:spacing w:val="23"/>
        </w:rPr>
        <w:t xml:space="preserve"> </w:t>
      </w:r>
      <w:r>
        <w:t>Nursing</w:t>
      </w:r>
      <w:r>
        <w:rPr>
          <w:spacing w:val="-4"/>
        </w:rPr>
        <w:t xml:space="preserve"> </w:t>
      </w:r>
      <w:r>
        <w:t>requires</w:t>
      </w:r>
      <w:r>
        <w:rPr>
          <w:spacing w:val="21"/>
        </w:rPr>
        <w:t xml:space="preserve"> </w:t>
      </w:r>
      <w:r>
        <w:t>abilities</w:t>
      </w:r>
      <w:r>
        <w:rPr>
          <w:spacing w:val="22"/>
        </w:rPr>
        <w:t xml:space="preserve"> </w:t>
      </w:r>
      <w:r>
        <w:t>and</w:t>
      </w:r>
      <w:r>
        <w:rPr>
          <w:spacing w:val="-7"/>
        </w:rPr>
        <w:t xml:space="preserve"> </w:t>
      </w:r>
      <w:r>
        <w:t>skills</w:t>
      </w:r>
      <w:r>
        <w:rPr>
          <w:spacing w:val="23"/>
        </w:rPr>
        <w:t xml:space="preserve"> </w:t>
      </w:r>
      <w:r>
        <w:t>for</w:t>
      </w:r>
      <w:r>
        <w:rPr>
          <w:spacing w:val="-7"/>
        </w:rPr>
        <w:t xml:space="preserve"> </w:t>
      </w:r>
      <w:r>
        <w:t>admission</w:t>
      </w:r>
      <w:r>
        <w:rPr>
          <w:spacing w:val="-3"/>
        </w:rPr>
        <w:t xml:space="preserve"> </w:t>
      </w:r>
      <w:r>
        <w:t>and</w:t>
      </w:r>
      <w:r>
        <w:rPr>
          <w:spacing w:val="-1"/>
        </w:rPr>
        <w:t xml:space="preserve"> </w:t>
      </w:r>
      <w:r>
        <w:t>progression</w:t>
      </w:r>
      <w:r>
        <w:rPr>
          <w:spacing w:val="-7"/>
        </w:rPr>
        <w:t xml:space="preserve"> </w:t>
      </w:r>
      <w:r>
        <w:t>in</w:t>
      </w:r>
      <w:r>
        <w:rPr>
          <w:spacing w:val="-1"/>
        </w:rPr>
        <w:t xml:space="preserve"> </w:t>
      </w:r>
      <w:r>
        <w:t>the curriculum</w:t>
      </w:r>
      <w:r>
        <w:rPr>
          <w:spacing w:val="-17"/>
        </w:rPr>
        <w:t xml:space="preserve"> </w:t>
      </w:r>
      <w:r>
        <w:t>based</w:t>
      </w:r>
      <w:r>
        <w:rPr>
          <w:spacing w:val="-17"/>
        </w:rPr>
        <w:t xml:space="preserve"> </w:t>
      </w:r>
      <w:r>
        <w:t>on</w:t>
      </w:r>
      <w:r>
        <w:rPr>
          <w:spacing w:val="-17"/>
        </w:rPr>
        <w:t xml:space="preserve"> </w:t>
      </w:r>
      <w:r>
        <w:t>those</w:t>
      </w:r>
      <w:r>
        <w:rPr>
          <w:spacing w:val="-17"/>
        </w:rPr>
        <w:t xml:space="preserve"> </w:t>
      </w:r>
      <w:r>
        <w:t>required</w:t>
      </w:r>
      <w:r>
        <w:rPr>
          <w:spacing w:val="-7"/>
        </w:rPr>
        <w:t xml:space="preserve"> </w:t>
      </w:r>
      <w:r>
        <w:t>of</w:t>
      </w:r>
      <w:r>
        <w:rPr>
          <w:spacing w:val="-2"/>
        </w:rPr>
        <w:t xml:space="preserve"> </w:t>
      </w:r>
      <w:r>
        <w:t>a</w:t>
      </w:r>
      <w:r>
        <w:rPr>
          <w:spacing w:val="-3"/>
        </w:rPr>
        <w:t xml:space="preserve"> </w:t>
      </w:r>
      <w:r>
        <w:t>practicing</w:t>
      </w:r>
      <w:r>
        <w:rPr>
          <w:spacing w:val="-3"/>
        </w:rPr>
        <w:t xml:space="preserve"> </w:t>
      </w:r>
      <w:r>
        <w:t>professional</w:t>
      </w:r>
      <w:r>
        <w:rPr>
          <w:spacing w:val="-2"/>
        </w:rPr>
        <w:t xml:space="preserve"> </w:t>
      </w:r>
      <w:r>
        <w:t>nurse.</w:t>
      </w:r>
      <w:r>
        <w:rPr>
          <w:spacing w:val="-3"/>
        </w:rPr>
        <w:t xml:space="preserve"> </w:t>
      </w:r>
      <w:r>
        <w:t>These</w:t>
      </w:r>
      <w:r>
        <w:rPr>
          <w:spacing w:val="-2"/>
        </w:rPr>
        <w:t xml:space="preserve"> </w:t>
      </w:r>
      <w:r>
        <w:t>skills</w:t>
      </w:r>
      <w:r>
        <w:rPr>
          <w:spacing w:val="-2"/>
        </w:rPr>
        <w:t xml:space="preserve"> </w:t>
      </w:r>
      <w:r>
        <w:t>and</w:t>
      </w:r>
      <w:r>
        <w:rPr>
          <w:spacing w:val="-2"/>
        </w:rPr>
        <w:t xml:space="preserve"> </w:t>
      </w:r>
      <w:r>
        <w:t>abilities</w:t>
      </w:r>
      <w:r>
        <w:rPr>
          <w:spacing w:val="-3"/>
        </w:rPr>
        <w:t xml:space="preserve"> </w:t>
      </w:r>
      <w:r>
        <w:t>are essential to succeed in the nursing program and to ensure the health and safety of clients, fellow students,</w:t>
      </w:r>
      <w:r>
        <w:rPr>
          <w:spacing w:val="-7"/>
        </w:rPr>
        <w:t xml:space="preserve"> </w:t>
      </w:r>
      <w:r>
        <w:t>faculty</w:t>
      </w:r>
      <w:r>
        <w:rPr>
          <w:spacing w:val="-4"/>
        </w:rPr>
        <w:t xml:space="preserve"> </w:t>
      </w:r>
      <w:r>
        <w:t>members,</w:t>
      </w:r>
      <w:r>
        <w:rPr>
          <w:spacing w:val="-4"/>
        </w:rPr>
        <w:t xml:space="preserve"> </w:t>
      </w:r>
      <w:r>
        <w:t>and</w:t>
      </w:r>
      <w:r>
        <w:rPr>
          <w:spacing w:val="-4"/>
        </w:rPr>
        <w:t xml:space="preserve"> </w:t>
      </w:r>
      <w:r>
        <w:t>others</w:t>
      </w:r>
      <w:r>
        <w:rPr>
          <w:spacing w:val="-4"/>
        </w:rPr>
        <w:t xml:space="preserve"> </w:t>
      </w:r>
      <w:r>
        <w:t>in</w:t>
      </w:r>
      <w:r>
        <w:rPr>
          <w:spacing w:val="-5"/>
        </w:rPr>
        <w:t xml:space="preserve"> </w:t>
      </w:r>
      <w:r>
        <w:t>the</w:t>
      </w:r>
      <w:r>
        <w:rPr>
          <w:spacing w:val="-4"/>
        </w:rPr>
        <w:t xml:space="preserve"> </w:t>
      </w:r>
      <w:r>
        <w:t>clinical,</w:t>
      </w:r>
      <w:r>
        <w:rPr>
          <w:spacing w:val="-5"/>
        </w:rPr>
        <w:t xml:space="preserve"> </w:t>
      </w:r>
      <w:r>
        <w:t>community,</w:t>
      </w:r>
      <w:r>
        <w:rPr>
          <w:spacing w:val="-5"/>
        </w:rPr>
        <w:t xml:space="preserve"> </w:t>
      </w:r>
      <w:r>
        <w:t>classroom,</w:t>
      </w:r>
      <w:r>
        <w:rPr>
          <w:spacing w:val="-4"/>
        </w:rPr>
        <w:t xml:space="preserve"> </w:t>
      </w:r>
      <w:r>
        <w:t>and</w:t>
      </w:r>
      <w:r>
        <w:rPr>
          <w:spacing w:val="-4"/>
        </w:rPr>
        <w:t xml:space="preserve"> </w:t>
      </w:r>
      <w:r>
        <w:t>simulation</w:t>
      </w:r>
      <w:r>
        <w:rPr>
          <w:spacing w:val="-4"/>
        </w:rPr>
        <w:t xml:space="preserve"> </w:t>
      </w:r>
      <w:r>
        <w:rPr>
          <w:spacing w:val="-2"/>
        </w:rPr>
        <w:t>settings.</w:t>
      </w:r>
    </w:p>
    <w:p w14:paraId="0DDFDB43" w14:textId="77777777" w:rsidR="002237DD" w:rsidRDefault="002237DD" w:rsidP="002237DD">
      <w:pPr>
        <w:pStyle w:val="BodyText"/>
        <w:spacing w:before="9"/>
      </w:pPr>
    </w:p>
    <w:p w14:paraId="5FEB4F10" w14:textId="77777777" w:rsidR="002237DD" w:rsidRDefault="002237DD" w:rsidP="002237DD">
      <w:pPr>
        <w:pStyle w:val="BodyText"/>
        <w:ind w:left="350" w:right="469"/>
      </w:pPr>
      <w:r>
        <w:t xml:space="preserve">Nursing students must possess the abilities and skills necessary to demonstrate clinical judgment and reasoning, recognize and analyze cues, generate solutions, take action, and evaluate client outcomes. </w:t>
      </w:r>
      <w:r>
        <w:rPr>
          <w:spacing w:val="-2"/>
        </w:rPr>
        <w:t>Essential</w:t>
      </w:r>
      <w:r>
        <w:rPr>
          <w:spacing w:val="-8"/>
        </w:rPr>
        <w:t xml:space="preserve"> </w:t>
      </w:r>
      <w:r>
        <w:rPr>
          <w:spacing w:val="-2"/>
        </w:rPr>
        <w:t>skills</w:t>
      </w:r>
      <w:r>
        <w:rPr>
          <w:spacing w:val="-8"/>
        </w:rPr>
        <w:t xml:space="preserve"> </w:t>
      </w:r>
      <w:r>
        <w:rPr>
          <w:spacing w:val="-2"/>
        </w:rPr>
        <w:t>and</w:t>
      </w:r>
      <w:r>
        <w:rPr>
          <w:spacing w:val="-8"/>
        </w:rPr>
        <w:t xml:space="preserve"> </w:t>
      </w:r>
      <w:r>
        <w:rPr>
          <w:spacing w:val="-2"/>
        </w:rPr>
        <w:t>abilities</w:t>
      </w:r>
      <w:r>
        <w:rPr>
          <w:spacing w:val="-9"/>
        </w:rPr>
        <w:t xml:space="preserve"> </w:t>
      </w:r>
      <w:r>
        <w:rPr>
          <w:spacing w:val="-2"/>
        </w:rPr>
        <w:t>include these domains:</w:t>
      </w:r>
      <w:r>
        <w:rPr>
          <w:spacing w:val="-7"/>
        </w:rPr>
        <w:t xml:space="preserve"> </w:t>
      </w:r>
      <w:r>
        <w:rPr>
          <w:spacing w:val="-2"/>
        </w:rPr>
        <w:t>(1)</w:t>
      </w:r>
      <w:r>
        <w:rPr>
          <w:spacing w:val="-22"/>
        </w:rPr>
        <w:t xml:space="preserve"> </w:t>
      </w:r>
      <w:r>
        <w:rPr>
          <w:spacing w:val="-2"/>
        </w:rPr>
        <w:t>visual, auditory, and tactile,</w:t>
      </w:r>
      <w:r>
        <w:rPr>
          <w:spacing w:val="-8"/>
        </w:rPr>
        <w:t xml:space="preserve"> </w:t>
      </w:r>
      <w:r>
        <w:rPr>
          <w:spacing w:val="-2"/>
        </w:rPr>
        <w:t>(2)</w:t>
      </w:r>
      <w:r>
        <w:rPr>
          <w:spacing w:val="-22"/>
        </w:rPr>
        <w:t xml:space="preserve"> </w:t>
      </w:r>
      <w:r>
        <w:rPr>
          <w:spacing w:val="-2"/>
        </w:rPr>
        <w:t>communication,</w:t>
      </w:r>
      <w:r>
        <w:rPr>
          <w:spacing w:val="-9"/>
        </w:rPr>
        <w:t xml:space="preserve"> </w:t>
      </w:r>
      <w:r>
        <w:rPr>
          <w:spacing w:val="-2"/>
        </w:rPr>
        <w:t>(3) motor, (4) cognitive, conceptual, and quantitative, and (5) behavioral,</w:t>
      </w:r>
      <w:r>
        <w:rPr>
          <w:spacing w:val="-16"/>
        </w:rPr>
        <w:t xml:space="preserve"> </w:t>
      </w:r>
      <w:r>
        <w:rPr>
          <w:spacing w:val="-2"/>
        </w:rPr>
        <w:t>interpersonal,</w:t>
      </w:r>
      <w:r>
        <w:rPr>
          <w:spacing w:val="-14"/>
        </w:rPr>
        <w:t xml:space="preserve"> </w:t>
      </w:r>
      <w:r>
        <w:rPr>
          <w:spacing w:val="-2"/>
        </w:rPr>
        <w:t>and</w:t>
      </w:r>
      <w:r>
        <w:rPr>
          <w:spacing w:val="-16"/>
        </w:rPr>
        <w:t xml:space="preserve"> </w:t>
      </w:r>
      <w:r>
        <w:rPr>
          <w:spacing w:val="-2"/>
        </w:rPr>
        <w:t>psychosocial.</w:t>
      </w:r>
    </w:p>
    <w:p w14:paraId="6144FBB7" w14:textId="77777777" w:rsidR="002237DD" w:rsidRDefault="002237DD" w:rsidP="002237DD">
      <w:pPr>
        <w:pStyle w:val="BodyText"/>
        <w:ind w:left="350" w:right="469"/>
      </w:pPr>
      <w:r>
        <w:t>Technological accommodations are made for disabilities in certain areas, but a candidate should be able to perform independently.</w:t>
      </w:r>
      <w:r>
        <w:rPr>
          <w:spacing w:val="40"/>
        </w:rPr>
        <w:t xml:space="preserve"> </w:t>
      </w:r>
      <w:r>
        <w:t>Using a trained intermediary is unacceptable because a candidate's judgment</w:t>
      </w:r>
      <w:r>
        <w:rPr>
          <w:spacing w:val="-3"/>
        </w:rPr>
        <w:t xml:space="preserve"> </w:t>
      </w:r>
      <w:r>
        <w:t>must</w:t>
      </w:r>
      <w:r>
        <w:rPr>
          <w:spacing w:val="-3"/>
        </w:rPr>
        <w:t xml:space="preserve"> </w:t>
      </w:r>
      <w:r>
        <w:t>not</w:t>
      </w:r>
      <w:r>
        <w:rPr>
          <w:spacing w:val="-4"/>
        </w:rPr>
        <w:t xml:space="preserve"> </w:t>
      </w:r>
      <w:r>
        <w:t>be</w:t>
      </w:r>
      <w:r>
        <w:rPr>
          <w:spacing w:val="-3"/>
        </w:rPr>
        <w:t xml:space="preserve"> </w:t>
      </w:r>
      <w:r>
        <w:t>mediated</w:t>
      </w:r>
      <w:r>
        <w:rPr>
          <w:spacing w:val="-3"/>
        </w:rPr>
        <w:t xml:space="preserve"> </w:t>
      </w:r>
      <w:r>
        <w:t>by</w:t>
      </w:r>
      <w:r>
        <w:rPr>
          <w:spacing w:val="-3"/>
        </w:rPr>
        <w:t xml:space="preserve"> </w:t>
      </w:r>
      <w:r>
        <w:t>someone</w:t>
      </w:r>
      <w:r>
        <w:rPr>
          <w:spacing w:val="-3"/>
        </w:rPr>
        <w:t xml:space="preserve"> </w:t>
      </w:r>
      <w:r>
        <w:t>else's</w:t>
      </w:r>
      <w:r>
        <w:rPr>
          <w:spacing w:val="-3"/>
        </w:rPr>
        <w:t xml:space="preserve"> </w:t>
      </w:r>
      <w:r>
        <w:t>power</w:t>
      </w:r>
      <w:r>
        <w:rPr>
          <w:spacing w:val="-5"/>
        </w:rPr>
        <w:t xml:space="preserve"> </w:t>
      </w:r>
      <w:r>
        <w:t>of</w:t>
      </w:r>
      <w:r>
        <w:rPr>
          <w:spacing w:val="-3"/>
        </w:rPr>
        <w:t xml:space="preserve"> </w:t>
      </w:r>
      <w:r>
        <w:t>observation</w:t>
      </w:r>
      <w:r>
        <w:rPr>
          <w:spacing w:val="-5"/>
        </w:rPr>
        <w:t xml:space="preserve"> </w:t>
      </w:r>
      <w:r>
        <w:t>and</w:t>
      </w:r>
      <w:r>
        <w:rPr>
          <w:spacing w:val="-3"/>
        </w:rPr>
        <w:t xml:space="preserve"> </w:t>
      </w:r>
      <w:r>
        <w:t>selection.</w:t>
      </w:r>
      <w:r>
        <w:rPr>
          <w:spacing w:val="-4"/>
        </w:rPr>
        <w:t xml:space="preserve"> </w:t>
      </w:r>
      <w:r>
        <w:t>Students</w:t>
      </w:r>
      <w:r>
        <w:rPr>
          <w:spacing w:val="-3"/>
        </w:rPr>
        <w:t xml:space="preserve"> </w:t>
      </w:r>
      <w:r>
        <w:t xml:space="preserve">who seek disability accommodations should contact the ATU Office of Disability Services at 479-968-0302, TTY Hearing Impaired Services at 479-964-3290, or </w:t>
      </w:r>
      <w:hyperlink r:id="rId63" w:history="1">
        <w:r>
          <w:rPr>
            <w:rStyle w:val="Hyperlink"/>
            <w:color w:val="auto"/>
          </w:rPr>
          <w:t>disabilities@atu.edu.</w:t>
        </w:r>
      </w:hyperlink>
    </w:p>
    <w:p w14:paraId="2E7992B1" w14:textId="77777777" w:rsidR="002237DD" w:rsidRDefault="002237DD" w:rsidP="002237DD">
      <w:pPr>
        <w:pStyle w:val="BodyText"/>
        <w:spacing w:before="26"/>
      </w:pPr>
    </w:p>
    <w:p w14:paraId="08FD69C5" w14:textId="77777777" w:rsidR="002237DD" w:rsidRDefault="002237DD" w:rsidP="002237DD">
      <w:pPr>
        <w:pStyle w:val="BodyText"/>
        <w:ind w:left="351"/>
      </w:pPr>
      <w:r>
        <w:t>The</w:t>
      </w:r>
      <w:r>
        <w:rPr>
          <w:spacing w:val="35"/>
        </w:rPr>
        <w:t xml:space="preserve"> </w:t>
      </w:r>
      <w:r>
        <w:t>Department</w:t>
      </w:r>
      <w:r>
        <w:rPr>
          <w:spacing w:val="35"/>
        </w:rPr>
        <w:t xml:space="preserve"> </w:t>
      </w:r>
      <w:r>
        <w:t>of</w:t>
      </w:r>
      <w:r>
        <w:rPr>
          <w:spacing w:val="35"/>
        </w:rPr>
        <w:t xml:space="preserve"> </w:t>
      </w:r>
      <w:r>
        <w:t>Nursing</w:t>
      </w:r>
      <w:r>
        <w:rPr>
          <w:spacing w:val="34"/>
        </w:rPr>
        <w:t xml:space="preserve"> </w:t>
      </w:r>
      <w:r>
        <w:t>requires</w:t>
      </w:r>
      <w:r>
        <w:rPr>
          <w:spacing w:val="34"/>
        </w:rPr>
        <w:t xml:space="preserve"> </w:t>
      </w:r>
      <w:r>
        <w:t>that</w:t>
      </w:r>
      <w:r>
        <w:rPr>
          <w:spacing w:val="34"/>
        </w:rPr>
        <w:t xml:space="preserve"> </w:t>
      </w:r>
      <w:r>
        <w:t>nursing</w:t>
      </w:r>
      <w:r>
        <w:rPr>
          <w:spacing w:val="35"/>
        </w:rPr>
        <w:t xml:space="preserve"> </w:t>
      </w:r>
      <w:r>
        <w:t>students</w:t>
      </w:r>
      <w:r>
        <w:rPr>
          <w:spacing w:val="34"/>
        </w:rPr>
        <w:t xml:space="preserve"> </w:t>
      </w:r>
      <w:r>
        <w:t>possess</w:t>
      </w:r>
      <w:r>
        <w:rPr>
          <w:spacing w:val="34"/>
        </w:rPr>
        <w:t xml:space="preserve"> </w:t>
      </w:r>
      <w:r>
        <w:t>the</w:t>
      </w:r>
      <w:r>
        <w:rPr>
          <w:spacing w:val="35"/>
        </w:rPr>
        <w:t xml:space="preserve"> </w:t>
      </w:r>
      <w:r>
        <w:t>essential</w:t>
      </w:r>
      <w:r>
        <w:rPr>
          <w:spacing w:val="34"/>
        </w:rPr>
        <w:t xml:space="preserve"> </w:t>
      </w:r>
      <w:r>
        <w:t>abilities</w:t>
      </w:r>
      <w:r>
        <w:rPr>
          <w:spacing w:val="34"/>
        </w:rPr>
        <w:t xml:space="preserve"> </w:t>
      </w:r>
      <w:r>
        <w:t>and</w:t>
      </w:r>
      <w:r>
        <w:rPr>
          <w:spacing w:val="35"/>
        </w:rPr>
        <w:t xml:space="preserve"> </w:t>
      </w:r>
      <w:r>
        <w:t>skills</w:t>
      </w:r>
      <w:r>
        <w:rPr>
          <w:spacing w:val="34"/>
        </w:rPr>
        <w:t xml:space="preserve"> </w:t>
      </w:r>
      <w:r>
        <w:t>for admission, progression, and graduation from the nursing program.</w:t>
      </w:r>
    </w:p>
    <w:p w14:paraId="7CCF5965" w14:textId="77777777" w:rsidR="002237DD" w:rsidRDefault="002237DD" w:rsidP="002237DD">
      <w:pPr>
        <w:pStyle w:val="BodyText"/>
        <w:spacing w:before="16"/>
      </w:pPr>
    </w:p>
    <w:p w14:paraId="39A565B0" w14:textId="77777777" w:rsidR="002237DD" w:rsidRPr="00120F21" w:rsidRDefault="002237DD" w:rsidP="00120F21">
      <w:pPr>
        <w:ind w:left="440" w:firstLine="720"/>
        <w:rPr>
          <w:b/>
          <w:bCs/>
        </w:rPr>
      </w:pPr>
      <w:r w:rsidRPr="00120F21">
        <w:rPr>
          <w:b/>
          <w:bCs/>
        </w:rPr>
        <w:t>Visual,</w:t>
      </w:r>
      <w:r w:rsidRPr="00120F21">
        <w:rPr>
          <w:b/>
          <w:bCs/>
          <w:spacing w:val="-5"/>
        </w:rPr>
        <w:t xml:space="preserve"> </w:t>
      </w:r>
      <w:r w:rsidRPr="00120F21">
        <w:rPr>
          <w:b/>
          <w:bCs/>
        </w:rPr>
        <w:t>Auditory,</w:t>
      </w:r>
      <w:r w:rsidRPr="00120F21">
        <w:rPr>
          <w:b/>
          <w:bCs/>
          <w:spacing w:val="-4"/>
        </w:rPr>
        <w:t xml:space="preserve"> </w:t>
      </w:r>
      <w:r w:rsidRPr="00120F21">
        <w:rPr>
          <w:b/>
          <w:bCs/>
        </w:rPr>
        <w:t>and</w:t>
      </w:r>
      <w:r w:rsidRPr="00120F21">
        <w:rPr>
          <w:b/>
          <w:bCs/>
          <w:spacing w:val="-5"/>
        </w:rPr>
        <w:t xml:space="preserve"> </w:t>
      </w:r>
      <w:r w:rsidRPr="00120F21">
        <w:rPr>
          <w:b/>
          <w:bCs/>
          <w:spacing w:val="-2"/>
        </w:rPr>
        <w:t>Tactile</w:t>
      </w:r>
    </w:p>
    <w:p w14:paraId="193ADD4B" w14:textId="77777777" w:rsidR="002237DD" w:rsidRDefault="002237DD" w:rsidP="0059172C">
      <w:pPr>
        <w:pStyle w:val="ListParagraph"/>
        <w:widowControl w:val="0"/>
        <w:numPr>
          <w:ilvl w:val="0"/>
          <w:numId w:val="36"/>
        </w:numPr>
        <w:tabs>
          <w:tab w:val="left" w:pos="1710"/>
        </w:tabs>
        <w:autoSpaceDE w:val="0"/>
        <w:autoSpaceDN w:val="0"/>
        <w:spacing w:before="1" w:after="0" w:line="244" w:lineRule="exact"/>
        <w:ind w:left="1710" w:hanging="550"/>
        <w:jc w:val="left"/>
        <w:outlineLvl w:val="9"/>
        <w:rPr>
          <w:sz w:val="20"/>
        </w:rPr>
      </w:pPr>
      <w:r>
        <w:rPr>
          <w:spacing w:val="-2"/>
          <w:sz w:val="20"/>
        </w:rPr>
        <w:t>Ability</w:t>
      </w:r>
      <w:r>
        <w:rPr>
          <w:spacing w:val="1"/>
          <w:sz w:val="20"/>
        </w:rPr>
        <w:t xml:space="preserve"> </w:t>
      </w:r>
      <w:r>
        <w:rPr>
          <w:spacing w:val="-2"/>
          <w:sz w:val="20"/>
        </w:rPr>
        <w:t>to</w:t>
      </w:r>
      <w:r>
        <w:rPr>
          <w:spacing w:val="-1"/>
          <w:sz w:val="20"/>
        </w:rPr>
        <w:t xml:space="preserve"> </w:t>
      </w:r>
      <w:r>
        <w:rPr>
          <w:spacing w:val="-2"/>
          <w:sz w:val="20"/>
        </w:rPr>
        <w:t>monitor</w:t>
      </w:r>
      <w:r>
        <w:rPr>
          <w:spacing w:val="-3"/>
          <w:sz w:val="20"/>
        </w:rPr>
        <w:t xml:space="preserve"> </w:t>
      </w:r>
      <w:r>
        <w:rPr>
          <w:spacing w:val="-2"/>
          <w:sz w:val="20"/>
        </w:rPr>
        <w:t>and</w:t>
      </w:r>
      <w:r>
        <w:rPr>
          <w:spacing w:val="-5"/>
          <w:sz w:val="20"/>
        </w:rPr>
        <w:t xml:space="preserve"> </w:t>
      </w:r>
      <w:r>
        <w:rPr>
          <w:spacing w:val="-2"/>
          <w:sz w:val="20"/>
        </w:rPr>
        <w:t>assess</w:t>
      </w:r>
      <w:r>
        <w:rPr>
          <w:spacing w:val="-3"/>
          <w:sz w:val="20"/>
        </w:rPr>
        <w:t xml:space="preserve"> </w:t>
      </w:r>
      <w:r>
        <w:rPr>
          <w:spacing w:val="-2"/>
          <w:sz w:val="20"/>
        </w:rPr>
        <w:t>clients</w:t>
      </w:r>
      <w:r>
        <w:rPr>
          <w:spacing w:val="-9"/>
          <w:sz w:val="20"/>
        </w:rPr>
        <w:t xml:space="preserve"> </w:t>
      </w:r>
      <w:r>
        <w:rPr>
          <w:spacing w:val="-2"/>
          <w:sz w:val="20"/>
        </w:rPr>
        <w:t>accurately</w:t>
      </w:r>
      <w:r>
        <w:rPr>
          <w:spacing w:val="-6"/>
          <w:sz w:val="20"/>
        </w:rPr>
        <w:t xml:space="preserve"> </w:t>
      </w:r>
      <w:r>
        <w:rPr>
          <w:spacing w:val="-2"/>
          <w:sz w:val="20"/>
        </w:rPr>
        <w:t>at</w:t>
      </w:r>
      <w:r>
        <w:rPr>
          <w:spacing w:val="-8"/>
          <w:sz w:val="20"/>
        </w:rPr>
        <w:t xml:space="preserve"> </w:t>
      </w:r>
      <w:r>
        <w:rPr>
          <w:spacing w:val="-2"/>
          <w:sz w:val="20"/>
        </w:rPr>
        <w:t>a</w:t>
      </w:r>
      <w:r>
        <w:rPr>
          <w:spacing w:val="-10"/>
          <w:sz w:val="20"/>
        </w:rPr>
        <w:t xml:space="preserve"> </w:t>
      </w:r>
      <w:r>
        <w:rPr>
          <w:spacing w:val="-2"/>
          <w:sz w:val="20"/>
        </w:rPr>
        <w:t>distance</w:t>
      </w:r>
      <w:r>
        <w:rPr>
          <w:spacing w:val="-3"/>
          <w:sz w:val="20"/>
        </w:rPr>
        <w:t xml:space="preserve"> </w:t>
      </w:r>
      <w:r>
        <w:rPr>
          <w:spacing w:val="-2"/>
          <w:sz w:val="20"/>
        </w:rPr>
        <w:t>and</w:t>
      </w:r>
      <w:r>
        <w:rPr>
          <w:spacing w:val="-5"/>
          <w:sz w:val="20"/>
        </w:rPr>
        <w:t xml:space="preserve"> </w:t>
      </w:r>
      <w:r>
        <w:rPr>
          <w:spacing w:val="-2"/>
          <w:sz w:val="20"/>
        </w:rPr>
        <w:t>up</w:t>
      </w:r>
      <w:r>
        <w:rPr>
          <w:spacing w:val="4"/>
          <w:sz w:val="20"/>
        </w:rPr>
        <w:t xml:space="preserve"> </w:t>
      </w:r>
      <w:r>
        <w:rPr>
          <w:spacing w:val="-2"/>
          <w:sz w:val="20"/>
        </w:rPr>
        <w:t>close.</w:t>
      </w:r>
    </w:p>
    <w:p w14:paraId="02483D3F" w14:textId="2D2EA41F" w:rsidR="002237DD" w:rsidRDefault="002237DD" w:rsidP="0059172C">
      <w:pPr>
        <w:pStyle w:val="ListParagraph"/>
        <w:widowControl w:val="0"/>
        <w:numPr>
          <w:ilvl w:val="0"/>
          <w:numId w:val="36"/>
        </w:numPr>
        <w:tabs>
          <w:tab w:val="left" w:pos="1701"/>
        </w:tabs>
        <w:autoSpaceDE w:val="0"/>
        <w:autoSpaceDN w:val="0"/>
        <w:spacing w:after="0" w:line="240" w:lineRule="auto"/>
        <w:ind w:right="505" w:hanging="541"/>
        <w:jc w:val="left"/>
        <w:outlineLvl w:val="9"/>
        <w:rPr>
          <w:sz w:val="20"/>
        </w:rPr>
      </w:pPr>
      <w:r>
        <w:rPr>
          <w:sz w:val="20"/>
        </w:rPr>
        <w:t>Observation</w:t>
      </w:r>
      <w:r>
        <w:rPr>
          <w:spacing w:val="-12"/>
          <w:sz w:val="20"/>
        </w:rPr>
        <w:t xml:space="preserve"> </w:t>
      </w:r>
      <w:r>
        <w:rPr>
          <w:sz w:val="20"/>
        </w:rPr>
        <w:t>necessitates</w:t>
      </w:r>
      <w:r>
        <w:rPr>
          <w:spacing w:val="-2"/>
          <w:sz w:val="20"/>
        </w:rPr>
        <w:t xml:space="preserve"> </w:t>
      </w:r>
      <w:r>
        <w:rPr>
          <w:sz w:val="20"/>
        </w:rPr>
        <w:t>the</w:t>
      </w:r>
      <w:r>
        <w:rPr>
          <w:spacing w:val="-9"/>
          <w:sz w:val="20"/>
        </w:rPr>
        <w:t xml:space="preserve"> </w:t>
      </w:r>
      <w:r>
        <w:rPr>
          <w:sz w:val="20"/>
        </w:rPr>
        <w:t>functional</w:t>
      </w:r>
      <w:r>
        <w:rPr>
          <w:spacing w:val="-6"/>
          <w:sz w:val="20"/>
        </w:rPr>
        <w:t xml:space="preserve"> </w:t>
      </w:r>
      <w:r>
        <w:rPr>
          <w:sz w:val="20"/>
        </w:rPr>
        <w:t>use</w:t>
      </w:r>
      <w:r>
        <w:rPr>
          <w:spacing w:val="-12"/>
          <w:sz w:val="20"/>
        </w:rPr>
        <w:t xml:space="preserve"> </w:t>
      </w:r>
      <w:r>
        <w:rPr>
          <w:sz w:val="20"/>
        </w:rPr>
        <w:t>of</w:t>
      </w:r>
      <w:r>
        <w:rPr>
          <w:spacing w:val="-8"/>
          <w:sz w:val="20"/>
        </w:rPr>
        <w:t xml:space="preserve"> </w:t>
      </w:r>
      <w:r>
        <w:rPr>
          <w:sz w:val="20"/>
        </w:rPr>
        <w:t>the</w:t>
      </w:r>
      <w:r>
        <w:rPr>
          <w:spacing w:val="-8"/>
          <w:sz w:val="20"/>
        </w:rPr>
        <w:t xml:space="preserve"> </w:t>
      </w:r>
      <w:r>
        <w:rPr>
          <w:sz w:val="20"/>
        </w:rPr>
        <w:t>sense</w:t>
      </w:r>
      <w:r>
        <w:rPr>
          <w:spacing w:val="-10"/>
          <w:sz w:val="20"/>
        </w:rPr>
        <w:t xml:space="preserve"> </w:t>
      </w:r>
      <w:r>
        <w:rPr>
          <w:sz w:val="20"/>
        </w:rPr>
        <w:t>of</w:t>
      </w:r>
      <w:r>
        <w:rPr>
          <w:spacing w:val="-12"/>
          <w:sz w:val="20"/>
        </w:rPr>
        <w:t xml:space="preserve"> </w:t>
      </w:r>
      <w:r>
        <w:rPr>
          <w:sz w:val="20"/>
        </w:rPr>
        <w:t>visual, auditory, and</w:t>
      </w:r>
      <w:r>
        <w:rPr>
          <w:spacing w:val="-10"/>
          <w:sz w:val="20"/>
        </w:rPr>
        <w:t xml:space="preserve"> </w:t>
      </w:r>
      <w:r>
        <w:rPr>
          <w:sz w:val="20"/>
        </w:rPr>
        <w:t>tactile sensation.</w:t>
      </w:r>
      <w:r>
        <w:rPr>
          <w:spacing w:val="40"/>
          <w:sz w:val="20"/>
        </w:rPr>
        <w:t xml:space="preserve"> </w:t>
      </w:r>
      <w:r>
        <w:rPr>
          <w:sz w:val="20"/>
        </w:rPr>
        <w:t>The sense of smell enhances these senses.</w:t>
      </w:r>
      <w:r w:rsidR="00120F21">
        <w:rPr>
          <w:sz w:val="20"/>
        </w:rPr>
        <w:br/>
      </w:r>
    </w:p>
    <w:p w14:paraId="286259CD" w14:textId="77777777" w:rsidR="002237DD" w:rsidRPr="00120F21" w:rsidRDefault="002237DD" w:rsidP="00120F21">
      <w:pPr>
        <w:ind w:left="440" w:firstLine="720"/>
        <w:rPr>
          <w:b/>
          <w:bCs/>
          <w:sz w:val="20"/>
        </w:rPr>
      </w:pPr>
      <w:r w:rsidRPr="00120F21">
        <w:rPr>
          <w:b/>
          <w:bCs/>
          <w:spacing w:val="-2"/>
        </w:rPr>
        <w:t>Communication</w:t>
      </w:r>
    </w:p>
    <w:p w14:paraId="601BE4FD" w14:textId="77777777" w:rsidR="002237DD" w:rsidRDefault="002237DD" w:rsidP="0059172C">
      <w:pPr>
        <w:pStyle w:val="ListParagraph"/>
        <w:widowControl w:val="0"/>
        <w:numPr>
          <w:ilvl w:val="0"/>
          <w:numId w:val="36"/>
        </w:numPr>
        <w:tabs>
          <w:tab w:val="left" w:pos="1700"/>
        </w:tabs>
        <w:autoSpaceDE w:val="0"/>
        <w:autoSpaceDN w:val="0"/>
        <w:spacing w:before="15" w:after="0" w:line="240" w:lineRule="auto"/>
        <w:ind w:left="1700" w:right="505" w:hanging="540"/>
        <w:jc w:val="left"/>
        <w:outlineLvl w:val="9"/>
        <w:rPr>
          <w:sz w:val="20"/>
        </w:rPr>
      </w:pPr>
      <w:r>
        <w:rPr>
          <w:sz w:val="20"/>
        </w:rPr>
        <w:t>Ability</w:t>
      </w:r>
      <w:r>
        <w:rPr>
          <w:spacing w:val="26"/>
          <w:sz w:val="20"/>
        </w:rPr>
        <w:t xml:space="preserve"> </w:t>
      </w:r>
      <w:r>
        <w:rPr>
          <w:sz w:val="20"/>
        </w:rPr>
        <w:t>to</w:t>
      </w:r>
      <w:r>
        <w:rPr>
          <w:spacing w:val="34"/>
          <w:sz w:val="20"/>
        </w:rPr>
        <w:t xml:space="preserve"> </w:t>
      </w:r>
      <w:r>
        <w:rPr>
          <w:sz w:val="20"/>
        </w:rPr>
        <w:t>speak,</w:t>
      </w:r>
      <w:r>
        <w:rPr>
          <w:spacing w:val="23"/>
          <w:sz w:val="20"/>
        </w:rPr>
        <w:t xml:space="preserve"> </w:t>
      </w:r>
      <w:r>
        <w:rPr>
          <w:sz w:val="20"/>
        </w:rPr>
        <w:t>hear,</w:t>
      </w:r>
      <w:r>
        <w:rPr>
          <w:spacing w:val="27"/>
          <w:sz w:val="20"/>
        </w:rPr>
        <w:t xml:space="preserve"> </w:t>
      </w:r>
      <w:r>
        <w:rPr>
          <w:sz w:val="20"/>
        </w:rPr>
        <w:t>and</w:t>
      </w:r>
      <w:r>
        <w:rPr>
          <w:spacing w:val="29"/>
          <w:sz w:val="20"/>
        </w:rPr>
        <w:t xml:space="preserve"> </w:t>
      </w:r>
      <w:r>
        <w:rPr>
          <w:sz w:val="20"/>
        </w:rPr>
        <w:t>observe</w:t>
      </w:r>
      <w:r>
        <w:rPr>
          <w:spacing w:val="23"/>
          <w:sz w:val="20"/>
        </w:rPr>
        <w:t xml:space="preserve"> </w:t>
      </w:r>
      <w:r>
        <w:rPr>
          <w:sz w:val="20"/>
        </w:rPr>
        <w:t>clients</w:t>
      </w:r>
      <w:r>
        <w:rPr>
          <w:spacing w:val="26"/>
          <w:sz w:val="20"/>
        </w:rPr>
        <w:t xml:space="preserve"> </w:t>
      </w:r>
      <w:r>
        <w:rPr>
          <w:sz w:val="20"/>
        </w:rPr>
        <w:t>to</w:t>
      </w:r>
      <w:r>
        <w:rPr>
          <w:spacing w:val="36"/>
          <w:sz w:val="20"/>
        </w:rPr>
        <w:t xml:space="preserve"> </w:t>
      </w:r>
      <w:r>
        <w:rPr>
          <w:sz w:val="20"/>
        </w:rPr>
        <w:t>recognize</w:t>
      </w:r>
      <w:r>
        <w:rPr>
          <w:spacing w:val="35"/>
          <w:sz w:val="20"/>
        </w:rPr>
        <w:t xml:space="preserve"> </w:t>
      </w:r>
      <w:r>
        <w:rPr>
          <w:sz w:val="20"/>
        </w:rPr>
        <w:t>changes</w:t>
      </w:r>
      <w:r>
        <w:rPr>
          <w:spacing w:val="36"/>
          <w:sz w:val="20"/>
        </w:rPr>
        <w:t xml:space="preserve"> </w:t>
      </w:r>
      <w:r>
        <w:rPr>
          <w:sz w:val="20"/>
        </w:rPr>
        <w:t>in</w:t>
      </w:r>
      <w:r>
        <w:rPr>
          <w:spacing w:val="35"/>
          <w:sz w:val="20"/>
        </w:rPr>
        <w:t xml:space="preserve"> </w:t>
      </w:r>
      <w:r>
        <w:rPr>
          <w:sz w:val="20"/>
        </w:rPr>
        <w:t>mood,</w:t>
      </w:r>
      <w:r>
        <w:rPr>
          <w:spacing w:val="35"/>
          <w:sz w:val="20"/>
        </w:rPr>
        <w:t xml:space="preserve"> </w:t>
      </w:r>
      <w:r>
        <w:rPr>
          <w:sz w:val="20"/>
        </w:rPr>
        <w:t>activity, posture, and verbal and nonverbal cues.</w:t>
      </w:r>
    </w:p>
    <w:p w14:paraId="292CB4C0" w14:textId="137290EE" w:rsidR="002237DD" w:rsidRDefault="002237DD" w:rsidP="0059172C">
      <w:pPr>
        <w:pStyle w:val="ListParagraph"/>
        <w:widowControl w:val="0"/>
        <w:numPr>
          <w:ilvl w:val="0"/>
          <w:numId w:val="36"/>
        </w:numPr>
        <w:tabs>
          <w:tab w:val="left" w:pos="1701"/>
        </w:tabs>
        <w:autoSpaceDE w:val="0"/>
        <w:autoSpaceDN w:val="0"/>
        <w:spacing w:before="14" w:after="0" w:line="240" w:lineRule="auto"/>
        <w:ind w:right="505" w:hanging="541"/>
        <w:jc w:val="left"/>
        <w:outlineLvl w:val="9"/>
        <w:rPr>
          <w:sz w:val="20"/>
        </w:rPr>
      </w:pPr>
      <w:r>
        <w:rPr>
          <w:sz w:val="20"/>
        </w:rPr>
        <w:t>Ability</w:t>
      </w:r>
      <w:r>
        <w:rPr>
          <w:spacing w:val="-5"/>
          <w:sz w:val="20"/>
        </w:rPr>
        <w:t xml:space="preserve"> </w:t>
      </w:r>
      <w:r>
        <w:rPr>
          <w:sz w:val="20"/>
        </w:rPr>
        <w:t>to</w:t>
      </w:r>
      <w:r>
        <w:rPr>
          <w:spacing w:val="-7"/>
          <w:sz w:val="20"/>
        </w:rPr>
        <w:t xml:space="preserve"> </w:t>
      </w:r>
      <w:r>
        <w:rPr>
          <w:sz w:val="20"/>
        </w:rPr>
        <w:t>communicate</w:t>
      </w:r>
      <w:r>
        <w:rPr>
          <w:spacing w:val="-7"/>
          <w:sz w:val="20"/>
        </w:rPr>
        <w:t xml:space="preserve"> </w:t>
      </w:r>
      <w:r>
        <w:rPr>
          <w:sz w:val="20"/>
        </w:rPr>
        <w:t>effectively</w:t>
      </w:r>
      <w:r>
        <w:rPr>
          <w:spacing w:val="-5"/>
          <w:sz w:val="20"/>
        </w:rPr>
        <w:t xml:space="preserve"> </w:t>
      </w:r>
      <w:r>
        <w:rPr>
          <w:sz w:val="20"/>
        </w:rPr>
        <w:t>and</w:t>
      </w:r>
      <w:r>
        <w:rPr>
          <w:spacing w:val="-6"/>
          <w:sz w:val="20"/>
        </w:rPr>
        <w:t xml:space="preserve"> </w:t>
      </w:r>
      <w:r>
        <w:rPr>
          <w:sz w:val="20"/>
        </w:rPr>
        <w:t>accurately</w:t>
      </w:r>
      <w:r>
        <w:rPr>
          <w:spacing w:val="-5"/>
          <w:sz w:val="20"/>
        </w:rPr>
        <w:t xml:space="preserve"> </w:t>
      </w:r>
      <w:r>
        <w:rPr>
          <w:sz w:val="20"/>
        </w:rPr>
        <w:t>in</w:t>
      </w:r>
      <w:r>
        <w:rPr>
          <w:spacing w:val="-6"/>
          <w:sz w:val="20"/>
        </w:rPr>
        <w:t xml:space="preserve"> </w:t>
      </w:r>
      <w:r>
        <w:rPr>
          <w:sz w:val="20"/>
        </w:rPr>
        <w:t>English.</w:t>
      </w:r>
      <w:r>
        <w:rPr>
          <w:spacing w:val="28"/>
          <w:sz w:val="20"/>
        </w:rPr>
        <w:t xml:space="preserve"> </w:t>
      </w:r>
      <w:r>
        <w:rPr>
          <w:sz w:val="20"/>
        </w:rPr>
        <w:t>This</w:t>
      </w:r>
      <w:r>
        <w:rPr>
          <w:spacing w:val="-6"/>
          <w:sz w:val="20"/>
        </w:rPr>
        <w:t xml:space="preserve"> </w:t>
      </w:r>
      <w:r>
        <w:rPr>
          <w:sz w:val="20"/>
        </w:rPr>
        <w:t>includes</w:t>
      </w:r>
      <w:r>
        <w:rPr>
          <w:spacing w:val="-6"/>
          <w:sz w:val="20"/>
        </w:rPr>
        <w:t xml:space="preserve"> </w:t>
      </w:r>
      <w:r>
        <w:rPr>
          <w:sz w:val="20"/>
        </w:rPr>
        <w:t>oral,</w:t>
      </w:r>
      <w:r>
        <w:rPr>
          <w:spacing w:val="-5"/>
          <w:sz w:val="20"/>
        </w:rPr>
        <w:t xml:space="preserve"> </w:t>
      </w:r>
      <w:r>
        <w:rPr>
          <w:sz w:val="20"/>
        </w:rPr>
        <w:t>verbal, and written communication.</w:t>
      </w:r>
      <w:r w:rsidR="00120F21">
        <w:rPr>
          <w:sz w:val="20"/>
        </w:rPr>
        <w:br/>
      </w:r>
    </w:p>
    <w:p w14:paraId="331EE060" w14:textId="77777777" w:rsidR="002237DD" w:rsidRPr="00F2610C" w:rsidRDefault="002237DD" w:rsidP="00F2610C">
      <w:pPr>
        <w:ind w:left="440" w:firstLine="720"/>
        <w:rPr>
          <w:b/>
          <w:bCs/>
          <w:sz w:val="20"/>
        </w:rPr>
      </w:pPr>
      <w:r w:rsidRPr="00F2610C">
        <w:rPr>
          <w:b/>
          <w:bCs/>
          <w:spacing w:val="-2"/>
        </w:rPr>
        <w:t>Motor</w:t>
      </w:r>
    </w:p>
    <w:p w14:paraId="42928650" w14:textId="3E6011DC" w:rsidR="002237DD" w:rsidRDefault="002237DD" w:rsidP="0059172C">
      <w:pPr>
        <w:pStyle w:val="ListParagraph"/>
        <w:widowControl w:val="0"/>
        <w:numPr>
          <w:ilvl w:val="0"/>
          <w:numId w:val="36"/>
        </w:numPr>
        <w:tabs>
          <w:tab w:val="left" w:pos="1700"/>
        </w:tabs>
        <w:autoSpaceDE w:val="0"/>
        <w:autoSpaceDN w:val="0"/>
        <w:spacing w:after="0" w:line="240" w:lineRule="auto"/>
        <w:ind w:left="1700" w:right="432" w:hanging="539"/>
        <w:jc w:val="left"/>
        <w:outlineLvl w:val="9"/>
        <w:rPr>
          <w:sz w:val="20"/>
        </w:rPr>
      </w:pPr>
      <w:r>
        <w:rPr>
          <w:noProof/>
        </w:rPr>
        <mc:AlternateContent>
          <mc:Choice Requires="wps">
            <w:drawing>
              <wp:anchor distT="0" distB="0" distL="0" distR="0" simplePos="0" relativeHeight="251658242" behindDoc="1" locked="0" layoutInCell="1" allowOverlap="1" wp14:anchorId="04C85972" wp14:editId="59CD91D2">
                <wp:simplePos x="0" y="0"/>
                <wp:positionH relativeFrom="page">
                  <wp:posOffset>6529705</wp:posOffset>
                </wp:positionH>
                <wp:positionV relativeFrom="paragraph">
                  <wp:posOffset>100330</wp:posOffset>
                </wp:positionV>
                <wp:extent cx="32385" cy="8890"/>
                <wp:effectExtent l="0" t="0" r="0" b="0"/>
                <wp:wrapNone/>
                <wp:docPr id="1"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890"/>
                        </a:xfrm>
                        <a:custGeom>
                          <a:avLst/>
                          <a:gdLst/>
                          <a:ahLst/>
                          <a:cxnLst/>
                          <a:rect l="l" t="t" r="r" b="b"/>
                          <a:pathLst>
                            <a:path w="32384" h="8890">
                              <a:moveTo>
                                <a:pt x="32003" y="0"/>
                              </a:moveTo>
                              <a:lnTo>
                                <a:pt x="0" y="0"/>
                              </a:lnTo>
                              <a:lnTo>
                                <a:pt x="0" y="8394"/>
                              </a:lnTo>
                              <a:lnTo>
                                <a:pt x="32003" y="8394"/>
                              </a:lnTo>
                              <a:lnTo>
                                <a:pt x="32003"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AA1AF94">
              <v:shape id="Freeform: Shape 10" style="position:absolute;margin-left:514.15pt;margin-top:7.9pt;width:2.55pt;height:.7pt;z-index:-2516531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384,8890" o:spid="_x0000_s1026" fillcolor="black" stroked="f" path="m32003,l,,,8394r32003,l320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" w14:anchorId="23E95947">
                <v:path arrowok="t"/>
                <w10:wrap anchorx="page"/>
              </v:shape>
            </w:pict>
          </mc:Fallback>
        </mc:AlternateContent>
      </w:r>
      <w:r>
        <w:rPr>
          <w:sz w:val="20"/>
        </w:rPr>
        <w:t>Motor</w:t>
      </w:r>
      <w:r>
        <w:rPr>
          <w:spacing w:val="-2"/>
          <w:sz w:val="20"/>
        </w:rPr>
        <w:t xml:space="preserve"> </w:t>
      </w:r>
      <w:r>
        <w:rPr>
          <w:sz w:val="20"/>
        </w:rPr>
        <w:t>skills (fine and gross), physical endurance, and strength to provide client care in a variety of settings</w:t>
      </w:r>
    </w:p>
    <w:p w14:paraId="0A3770D3" w14:textId="77777777" w:rsidR="002237DD" w:rsidRDefault="002237DD" w:rsidP="0059172C">
      <w:pPr>
        <w:pStyle w:val="ListParagraph"/>
        <w:widowControl w:val="0"/>
        <w:numPr>
          <w:ilvl w:val="0"/>
          <w:numId w:val="36"/>
        </w:numPr>
        <w:tabs>
          <w:tab w:val="left" w:pos="1703"/>
        </w:tabs>
        <w:autoSpaceDE w:val="0"/>
        <w:autoSpaceDN w:val="0"/>
        <w:spacing w:before="19" w:after="0" w:line="240" w:lineRule="auto"/>
        <w:ind w:left="1703" w:hanging="543"/>
        <w:jc w:val="left"/>
        <w:outlineLvl w:val="9"/>
        <w:rPr>
          <w:sz w:val="20"/>
        </w:rPr>
      </w:pPr>
      <w:r>
        <w:rPr>
          <w:sz w:val="20"/>
        </w:rPr>
        <w:t>Ability</w:t>
      </w:r>
      <w:r>
        <w:rPr>
          <w:spacing w:val="-8"/>
          <w:sz w:val="20"/>
        </w:rPr>
        <w:t xml:space="preserve"> </w:t>
      </w:r>
      <w:r>
        <w:rPr>
          <w:sz w:val="20"/>
        </w:rPr>
        <w:t>to</w:t>
      </w:r>
      <w:r>
        <w:rPr>
          <w:spacing w:val="-4"/>
          <w:sz w:val="20"/>
        </w:rPr>
        <w:t xml:space="preserve"> </w:t>
      </w:r>
      <w:r>
        <w:rPr>
          <w:sz w:val="20"/>
        </w:rPr>
        <w:t>maneuver</w:t>
      </w:r>
      <w:r>
        <w:rPr>
          <w:spacing w:val="-5"/>
          <w:sz w:val="20"/>
        </w:rPr>
        <w:t xml:space="preserve"> </w:t>
      </w:r>
      <w:r>
        <w:rPr>
          <w:sz w:val="20"/>
        </w:rPr>
        <w:t>the</w:t>
      </w:r>
      <w:r>
        <w:rPr>
          <w:spacing w:val="-3"/>
          <w:sz w:val="20"/>
        </w:rPr>
        <w:t xml:space="preserve"> </w:t>
      </w:r>
      <w:r>
        <w:rPr>
          <w:sz w:val="20"/>
        </w:rPr>
        <w:t>equipment</w:t>
      </w:r>
      <w:r>
        <w:rPr>
          <w:spacing w:val="-12"/>
          <w:sz w:val="20"/>
        </w:rPr>
        <w:t xml:space="preserve"> </w:t>
      </w:r>
      <w:r>
        <w:rPr>
          <w:sz w:val="20"/>
        </w:rPr>
        <w:t>central</w:t>
      </w:r>
      <w:r>
        <w:rPr>
          <w:spacing w:val="-6"/>
          <w:sz w:val="20"/>
        </w:rPr>
        <w:t xml:space="preserve"> </w:t>
      </w:r>
      <w:r>
        <w:rPr>
          <w:sz w:val="20"/>
        </w:rPr>
        <w:t>to</w:t>
      </w:r>
      <w:r>
        <w:rPr>
          <w:spacing w:val="-3"/>
          <w:sz w:val="20"/>
        </w:rPr>
        <w:t xml:space="preserve"> </w:t>
      </w:r>
      <w:r>
        <w:rPr>
          <w:sz w:val="20"/>
        </w:rPr>
        <w:t>the</w:t>
      </w:r>
      <w:r>
        <w:rPr>
          <w:spacing w:val="-9"/>
          <w:sz w:val="20"/>
        </w:rPr>
        <w:t xml:space="preserve"> </w:t>
      </w:r>
      <w:r>
        <w:rPr>
          <w:sz w:val="20"/>
        </w:rPr>
        <w:t>treatment</w:t>
      </w:r>
      <w:r>
        <w:rPr>
          <w:spacing w:val="-11"/>
          <w:sz w:val="20"/>
        </w:rPr>
        <w:t xml:space="preserve"> </w:t>
      </w:r>
      <w:r>
        <w:rPr>
          <w:sz w:val="20"/>
        </w:rPr>
        <w:t>of</w:t>
      </w:r>
      <w:r>
        <w:rPr>
          <w:spacing w:val="-6"/>
          <w:sz w:val="20"/>
        </w:rPr>
        <w:t xml:space="preserve"> </w:t>
      </w:r>
      <w:r>
        <w:rPr>
          <w:spacing w:val="-2"/>
          <w:sz w:val="20"/>
        </w:rPr>
        <w:t>clients</w:t>
      </w:r>
    </w:p>
    <w:p w14:paraId="0BF00641" w14:textId="6094967F" w:rsidR="002237DD" w:rsidRDefault="002237DD" w:rsidP="0059172C">
      <w:pPr>
        <w:pStyle w:val="ListParagraph"/>
        <w:widowControl w:val="0"/>
        <w:numPr>
          <w:ilvl w:val="0"/>
          <w:numId w:val="36"/>
        </w:numPr>
        <w:tabs>
          <w:tab w:val="left" w:pos="1704"/>
        </w:tabs>
        <w:autoSpaceDE w:val="0"/>
        <w:autoSpaceDN w:val="0"/>
        <w:spacing w:before="19" w:after="0" w:line="240" w:lineRule="auto"/>
        <w:ind w:left="1704" w:hanging="544"/>
        <w:jc w:val="left"/>
        <w:outlineLvl w:val="9"/>
        <w:rPr>
          <w:sz w:val="20"/>
        </w:rPr>
      </w:pPr>
      <w:r>
        <w:rPr>
          <w:sz w:val="20"/>
        </w:rPr>
        <w:t>Ability</w:t>
      </w:r>
      <w:r>
        <w:rPr>
          <w:spacing w:val="35"/>
          <w:sz w:val="20"/>
        </w:rPr>
        <w:t xml:space="preserve"> </w:t>
      </w:r>
      <w:r>
        <w:rPr>
          <w:sz w:val="20"/>
        </w:rPr>
        <w:t>to</w:t>
      </w:r>
      <w:r>
        <w:rPr>
          <w:spacing w:val="-3"/>
          <w:sz w:val="20"/>
        </w:rPr>
        <w:t xml:space="preserve"> </w:t>
      </w:r>
      <w:r>
        <w:rPr>
          <w:sz w:val="20"/>
        </w:rPr>
        <w:t>lift</w:t>
      </w:r>
      <w:r>
        <w:rPr>
          <w:spacing w:val="37"/>
          <w:sz w:val="20"/>
        </w:rPr>
        <w:t xml:space="preserve"> </w:t>
      </w:r>
      <w:r>
        <w:rPr>
          <w:sz w:val="20"/>
        </w:rPr>
        <w:t>a</w:t>
      </w:r>
      <w:r>
        <w:rPr>
          <w:spacing w:val="-3"/>
          <w:sz w:val="20"/>
        </w:rPr>
        <w:t xml:space="preserve"> </w:t>
      </w:r>
      <w:r>
        <w:rPr>
          <w:sz w:val="20"/>
        </w:rPr>
        <w:t>minimum</w:t>
      </w:r>
      <w:r>
        <w:rPr>
          <w:spacing w:val="-2"/>
          <w:sz w:val="20"/>
        </w:rPr>
        <w:t xml:space="preserve"> </w:t>
      </w:r>
      <w:r>
        <w:rPr>
          <w:sz w:val="20"/>
        </w:rPr>
        <w:t>of</w:t>
      </w:r>
      <w:r>
        <w:rPr>
          <w:spacing w:val="-3"/>
          <w:sz w:val="20"/>
        </w:rPr>
        <w:t xml:space="preserve"> </w:t>
      </w:r>
      <w:r>
        <w:rPr>
          <w:sz w:val="20"/>
        </w:rPr>
        <w:t>20</w:t>
      </w:r>
      <w:r>
        <w:rPr>
          <w:spacing w:val="38"/>
          <w:sz w:val="20"/>
        </w:rPr>
        <w:t xml:space="preserve"> </w:t>
      </w:r>
      <w:r>
        <w:rPr>
          <w:sz w:val="20"/>
        </w:rPr>
        <w:t>lbs.</w:t>
      </w:r>
      <w:r>
        <w:rPr>
          <w:spacing w:val="36"/>
          <w:sz w:val="20"/>
        </w:rPr>
        <w:t xml:space="preserve"> </w:t>
      </w:r>
      <w:r>
        <w:rPr>
          <w:sz w:val="20"/>
        </w:rPr>
        <w:t>using</w:t>
      </w:r>
      <w:r>
        <w:rPr>
          <w:spacing w:val="-3"/>
          <w:sz w:val="20"/>
        </w:rPr>
        <w:t xml:space="preserve"> </w:t>
      </w:r>
      <w:r>
        <w:rPr>
          <w:sz w:val="20"/>
        </w:rPr>
        <w:t>proper</w:t>
      </w:r>
      <w:r>
        <w:rPr>
          <w:spacing w:val="-1"/>
          <w:sz w:val="20"/>
        </w:rPr>
        <w:t xml:space="preserve"> </w:t>
      </w:r>
      <w:r>
        <w:rPr>
          <w:sz w:val="20"/>
        </w:rPr>
        <w:t>body</w:t>
      </w:r>
      <w:r>
        <w:rPr>
          <w:spacing w:val="-2"/>
          <w:sz w:val="20"/>
        </w:rPr>
        <w:t xml:space="preserve"> mechanics</w:t>
      </w:r>
      <w:r w:rsidR="00F2610C">
        <w:rPr>
          <w:spacing w:val="-2"/>
          <w:sz w:val="20"/>
        </w:rPr>
        <w:br/>
      </w:r>
    </w:p>
    <w:p w14:paraId="122C968D" w14:textId="77777777" w:rsidR="002237DD" w:rsidRPr="00F2610C" w:rsidRDefault="002237DD" w:rsidP="00F2610C">
      <w:pPr>
        <w:ind w:left="439" w:firstLine="720"/>
        <w:rPr>
          <w:b/>
          <w:bCs/>
          <w:sz w:val="20"/>
        </w:rPr>
      </w:pPr>
      <w:r w:rsidRPr="00F2610C">
        <w:rPr>
          <w:b/>
          <w:bCs/>
        </w:rPr>
        <w:t>Cognitive,</w:t>
      </w:r>
      <w:r w:rsidRPr="00F2610C">
        <w:rPr>
          <w:b/>
          <w:bCs/>
          <w:spacing w:val="-5"/>
        </w:rPr>
        <w:t xml:space="preserve"> </w:t>
      </w:r>
      <w:r w:rsidRPr="00F2610C">
        <w:rPr>
          <w:b/>
          <w:bCs/>
        </w:rPr>
        <w:t>Conceptual,</w:t>
      </w:r>
      <w:r w:rsidRPr="00F2610C">
        <w:rPr>
          <w:b/>
          <w:bCs/>
          <w:spacing w:val="-5"/>
        </w:rPr>
        <w:t xml:space="preserve"> </w:t>
      </w:r>
      <w:r w:rsidRPr="00F2610C">
        <w:rPr>
          <w:b/>
          <w:bCs/>
        </w:rPr>
        <w:t>and</w:t>
      </w:r>
      <w:r w:rsidRPr="00F2610C">
        <w:rPr>
          <w:b/>
          <w:bCs/>
          <w:spacing w:val="-4"/>
        </w:rPr>
        <w:t xml:space="preserve"> </w:t>
      </w:r>
      <w:r w:rsidRPr="00F2610C">
        <w:rPr>
          <w:b/>
          <w:bCs/>
          <w:spacing w:val="-2"/>
        </w:rPr>
        <w:t>Quantitative</w:t>
      </w:r>
    </w:p>
    <w:p w14:paraId="539855C5" w14:textId="77777777" w:rsidR="002237DD" w:rsidRDefault="002237DD" w:rsidP="0059172C">
      <w:pPr>
        <w:pStyle w:val="ListParagraph"/>
        <w:widowControl w:val="0"/>
        <w:numPr>
          <w:ilvl w:val="0"/>
          <w:numId w:val="36"/>
        </w:numPr>
        <w:tabs>
          <w:tab w:val="left" w:pos="1700"/>
        </w:tabs>
        <w:autoSpaceDE w:val="0"/>
        <w:autoSpaceDN w:val="0"/>
        <w:spacing w:before="16" w:after="0" w:line="240" w:lineRule="auto"/>
        <w:ind w:left="1700" w:right="431" w:hanging="541"/>
        <w:jc w:val="left"/>
        <w:outlineLvl w:val="9"/>
        <w:rPr>
          <w:sz w:val="20"/>
        </w:rPr>
      </w:pPr>
      <w:r>
        <w:rPr>
          <w:sz w:val="20"/>
        </w:rPr>
        <w:t>Ability</w:t>
      </w:r>
      <w:r>
        <w:rPr>
          <w:spacing w:val="40"/>
          <w:sz w:val="20"/>
        </w:rPr>
        <w:t xml:space="preserve"> </w:t>
      </w:r>
      <w:r>
        <w:rPr>
          <w:sz w:val="20"/>
        </w:rPr>
        <w:t>to</w:t>
      </w:r>
      <w:r>
        <w:rPr>
          <w:spacing w:val="40"/>
          <w:sz w:val="20"/>
        </w:rPr>
        <w:t xml:space="preserve"> </w:t>
      </w:r>
      <w:r>
        <w:rPr>
          <w:sz w:val="20"/>
        </w:rPr>
        <w:t>read</w:t>
      </w:r>
      <w:r>
        <w:rPr>
          <w:spacing w:val="40"/>
          <w:sz w:val="20"/>
        </w:rPr>
        <w:t xml:space="preserve"> </w:t>
      </w:r>
      <w:r>
        <w:rPr>
          <w:sz w:val="20"/>
        </w:rPr>
        <w:t>and</w:t>
      </w:r>
      <w:r>
        <w:rPr>
          <w:spacing w:val="40"/>
          <w:sz w:val="20"/>
        </w:rPr>
        <w:t xml:space="preserve"> </w:t>
      </w:r>
      <w:r>
        <w:rPr>
          <w:sz w:val="20"/>
        </w:rPr>
        <w:t>understand</w:t>
      </w:r>
      <w:r>
        <w:rPr>
          <w:spacing w:val="40"/>
          <w:sz w:val="20"/>
        </w:rPr>
        <w:t xml:space="preserve"> </w:t>
      </w:r>
      <w:r>
        <w:rPr>
          <w:sz w:val="20"/>
        </w:rPr>
        <w:t>written</w:t>
      </w:r>
      <w:r>
        <w:rPr>
          <w:spacing w:val="40"/>
          <w:sz w:val="20"/>
        </w:rPr>
        <w:t xml:space="preserve"> </w:t>
      </w:r>
      <w:r>
        <w:rPr>
          <w:sz w:val="20"/>
        </w:rPr>
        <w:t>documents</w:t>
      </w:r>
      <w:r>
        <w:rPr>
          <w:spacing w:val="40"/>
          <w:sz w:val="20"/>
        </w:rPr>
        <w:t xml:space="preserve"> </w:t>
      </w:r>
      <w:r>
        <w:rPr>
          <w:sz w:val="20"/>
        </w:rPr>
        <w:t>in</w:t>
      </w:r>
      <w:r>
        <w:rPr>
          <w:spacing w:val="40"/>
          <w:sz w:val="20"/>
        </w:rPr>
        <w:t xml:space="preserve"> </w:t>
      </w:r>
      <w:r>
        <w:rPr>
          <w:sz w:val="20"/>
        </w:rPr>
        <w:t>English</w:t>
      </w:r>
      <w:r>
        <w:rPr>
          <w:spacing w:val="40"/>
          <w:sz w:val="20"/>
        </w:rPr>
        <w:t xml:space="preserve"> </w:t>
      </w:r>
      <w:r>
        <w:rPr>
          <w:sz w:val="20"/>
        </w:rPr>
        <w:t>and</w:t>
      </w:r>
      <w:r>
        <w:rPr>
          <w:spacing w:val="40"/>
          <w:sz w:val="20"/>
        </w:rPr>
        <w:t xml:space="preserve"> </w:t>
      </w:r>
      <w:r>
        <w:rPr>
          <w:sz w:val="20"/>
        </w:rPr>
        <w:t>solve</w:t>
      </w:r>
      <w:r>
        <w:rPr>
          <w:spacing w:val="40"/>
          <w:sz w:val="20"/>
        </w:rPr>
        <w:t xml:space="preserve"> </w:t>
      </w:r>
      <w:r>
        <w:rPr>
          <w:sz w:val="20"/>
        </w:rPr>
        <w:t>problems involving measurement, calculation, reasoning, analysis, and synthesis.</w:t>
      </w:r>
    </w:p>
    <w:p w14:paraId="161F4966" w14:textId="77777777" w:rsidR="002237DD" w:rsidRDefault="002237DD" w:rsidP="0059172C">
      <w:pPr>
        <w:pStyle w:val="ListParagraph"/>
        <w:widowControl w:val="0"/>
        <w:numPr>
          <w:ilvl w:val="0"/>
          <w:numId w:val="36"/>
        </w:numPr>
        <w:tabs>
          <w:tab w:val="left" w:pos="1700"/>
        </w:tabs>
        <w:autoSpaceDE w:val="0"/>
        <w:autoSpaceDN w:val="0"/>
        <w:spacing w:before="16" w:after="0" w:line="240" w:lineRule="auto"/>
        <w:ind w:left="1700" w:right="432" w:hanging="541"/>
        <w:jc w:val="left"/>
        <w:outlineLvl w:val="9"/>
        <w:rPr>
          <w:sz w:val="20"/>
        </w:rPr>
      </w:pPr>
      <w:r>
        <w:rPr>
          <w:sz w:val="20"/>
        </w:rPr>
        <w:t>Ability</w:t>
      </w:r>
      <w:r>
        <w:rPr>
          <w:spacing w:val="40"/>
          <w:sz w:val="20"/>
        </w:rPr>
        <w:t xml:space="preserve"> </w:t>
      </w:r>
      <w:r>
        <w:rPr>
          <w:sz w:val="20"/>
        </w:rPr>
        <w:t>to</w:t>
      </w:r>
      <w:r>
        <w:rPr>
          <w:spacing w:val="40"/>
          <w:sz w:val="20"/>
        </w:rPr>
        <w:t xml:space="preserve"> </w:t>
      </w:r>
      <w:r>
        <w:rPr>
          <w:sz w:val="20"/>
        </w:rPr>
        <w:t>gather</w:t>
      </w:r>
      <w:r>
        <w:rPr>
          <w:spacing w:val="40"/>
          <w:sz w:val="20"/>
        </w:rPr>
        <w:t xml:space="preserve"> </w:t>
      </w:r>
      <w:r>
        <w:rPr>
          <w:sz w:val="20"/>
        </w:rPr>
        <w:t>data,</w:t>
      </w:r>
      <w:r>
        <w:rPr>
          <w:spacing w:val="40"/>
          <w:sz w:val="20"/>
        </w:rPr>
        <w:t xml:space="preserve"> </w:t>
      </w:r>
      <w:r>
        <w:rPr>
          <w:sz w:val="20"/>
        </w:rPr>
        <w:t>develop</w:t>
      </w:r>
      <w:r>
        <w:rPr>
          <w:spacing w:val="40"/>
          <w:sz w:val="20"/>
        </w:rPr>
        <w:t xml:space="preserve"> </w:t>
      </w:r>
      <w:r>
        <w:rPr>
          <w:sz w:val="20"/>
        </w:rPr>
        <w:t>a</w:t>
      </w:r>
      <w:r>
        <w:rPr>
          <w:spacing w:val="40"/>
          <w:sz w:val="20"/>
        </w:rPr>
        <w:t xml:space="preserve"> </w:t>
      </w:r>
      <w:r>
        <w:rPr>
          <w:sz w:val="20"/>
        </w:rPr>
        <w:t>plan</w:t>
      </w:r>
      <w:r>
        <w:rPr>
          <w:spacing w:val="40"/>
          <w:sz w:val="20"/>
        </w:rPr>
        <w:t xml:space="preserve"> </w:t>
      </w:r>
      <w:r>
        <w:rPr>
          <w:sz w:val="20"/>
        </w:rPr>
        <w:t>of</w:t>
      </w:r>
      <w:r>
        <w:rPr>
          <w:spacing w:val="40"/>
          <w:sz w:val="20"/>
        </w:rPr>
        <w:t xml:space="preserve"> </w:t>
      </w:r>
      <w:r>
        <w:rPr>
          <w:sz w:val="20"/>
        </w:rPr>
        <w:t>action,</w:t>
      </w:r>
      <w:r>
        <w:rPr>
          <w:spacing w:val="40"/>
          <w:sz w:val="20"/>
        </w:rPr>
        <w:t xml:space="preserve"> </w:t>
      </w:r>
      <w:r>
        <w:rPr>
          <w:sz w:val="20"/>
        </w:rPr>
        <w:t>establish</w:t>
      </w:r>
      <w:r>
        <w:rPr>
          <w:spacing w:val="40"/>
          <w:sz w:val="20"/>
        </w:rPr>
        <w:t xml:space="preserve"> </w:t>
      </w:r>
      <w:r>
        <w:rPr>
          <w:sz w:val="20"/>
        </w:rPr>
        <w:t>priorities,</w:t>
      </w:r>
      <w:r>
        <w:rPr>
          <w:spacing w:val="40"/>
          <w:sz w:val="20"/>
        </w:rPr>
        <w:t xml:space="preserve"> </w:t>
      </w:r>
      <w:r>
        <w:rPr>
          <w:sz w:val="20"/>
        </w:rPr>
        <w:t>monitor,</w:t>
      </w:r>
      <w:r>
        <w:rPr>
          <w:spacing w:val="40"/>
          <w:sz w:val="20"/>
        </w:rPr>
        <w:t xml:space="preserve"> </w:t>
      </w:r>
      <w:r>
        <w:rPr>
          <w:sz w:val="20"/>
        </w:rPr>
        <w:t>and evaluate</w:t>
      </w:r>
      <w:r>
        <w:rPr>
          <w:spacing w:val="-12"/>
          <w:sz w:val="20"/>
        </w:rPr>
        <w:t xml:space="preserve"> </w:t>
      </w:r>
      <w:r>
        <w:rPr>
          <w:sz w:val="20"/>
        </w:rPr>
        <w:t>treatment</w:t>
      </w:r>
      <w:r>
        <w:rPr>
          <w:spacing w:val="-11"/>
          <w:sz w:val="20"/>
        </w:rPr>
        <w:t xml:space="preserve"> </w:t>
      </w:r>
      <w:r>
        <w:rPr>
          <w:sz w:val="20"/>
        </w:rPr>
        <w:t>plans</w:t>
      </w:r>
      <w:r>
        <w:rPr>
          <w:spacing w:val="-13"/>
          <w:sz w:val="20"/>
        </w:rPr>
        <w:t xml:space="preserve"> </w:t>
      </w:r>
      <w:r>
        <w:rPr>
          <w:sz w:val="20"/>
        </w:rPr>
        <w:t>and</w:t>
      </w:r>
      <w:r>
        <w:rPr>
          <w:spacing w:val="-11"/>
          <w:sz w:val="20"/>
        </w:rPr>
        <w:t xml:space="preserve"> </w:t>
      </w:r>
      <w:r>
        <w:rPr>
          <w:sz w:val="20"/>
        </w:rPr>
        <w:t>modalities</w:t>
      </w:r>
      <w:r>
        <w:rPr>
          <w:spacing w:val="-12"/>
          <w:sz w:val="20"/>
        </w:rPr>
        <w:t xml:space="preserve"> </w:t>
      </w:r>
      <w:r>
        <w:rPr>
          <w:sz w:val="20"/>
        </w:rPr>
        <w:t>is</w:t>
      </w:r>
      <w:r>
        <w:rPr>
          <w:spacing w:val="-11"/>
          <w:sz w:val="20"/>
        </w:rPr>
        <w:t xml:space="preserve"> </w:t>
      </w:r>
      <w:r>
        <w:rPr>
          <w:sz w:val="20"/>
        </w:rPr>
        <w:t>essential</w:t>
      </w:r>
      <w:r>
        <w:rPr>
          <w:spacing w:val="-11"/>
          <w:sz w:val="20"/>
        </w:rPr>
        <w:t xml:space="preserve"> </w:t>
      </w:r>
      <w:r>
        <w:rPr>
          <w:sz w:val="20"/>
        </w:rPr>
        <w:t>for</w:t>
      </w:r>
      <w:r>
        <w:rPr>
          <w:spacing w:val="-12"/>
          <w:sz w:val="20"/>
        </w:rPr>
        <w:t xml:space="preserve"> </w:t>
      </w:r>
      <w:r>
        <w:rPr>
          <w:sz w:val="20"/>
        </w:rPr>
        <w:t>clinical</w:t>
      </w:r>
      <w:r>
        <w:rPr>
          <w:spacing w:val="-11"/>
          <w:sz w:val="20"/>
        </w:rPr>
        <w:t xml:space="preserve"> </w:t>
      </w:r>
      <w:r>
        <w:rPr>
          <w:sz w:val="20"/>
        </w:rPr>
        <w:t>reasoning</w:t>
      </w:r>
      <w:r>
        <w:rPr>
          <w:spacing w:val="-12"/>
          <w:sz w:val="20"/>
        </w:rPr>
        <w:t xml:space="preserve"> </w:t>
      </w:r>
      <w:r>
        <w:rPr>
          <w:sz w:val="20"/>
        </w:rPr>
        <w:t>and</w:t>
      </w:r>
      <w:r>
        <w:rPr>
          <w:spacing w:val="-11"/>
          <w:sz w:val="20"/>
        </w:rPr>
        <w:t xml:space="preserve"> </w:t>
      </w:r>
      <w:r>
        <w:rPr>
          <w:sz w:val="20"/>
        </w:rPr>
        <w:t>judgment.</w:t>
      </w:r>
    </w:p>
    <w:p w14:paraId="494F97EF" w14:textId="77777777" w:rsidR="002237DD" w:rsidRPr="00A107F5" w:rsidRDefault="002237DD" w:rsidP="0059172C">
      <w:pPr>
        <w:pStyle w:val="ListParagraph"/>
        <w:widowControl w:val="0"/>
        <w:numPr>
          <w:ilvl w:val="0"/>
          <w:numId w:val="36"/>
        </w:numPr>
        <w:tabs>
          <w:tab w:val="left" w:pos="1709"/>
        </w:tabs>
        <w:autoSpaceDE w:val="0"/>
        <w:autoSpaceDN w:val="0"/>
        <w:spacing w:before="16" w:after="0" w:line="240" w:lineRule="auto"/>
        <w:ind w:left="1709" w:hanging="549"/>
        <w:jc w:val="left"/>
        <w:outlineLvl w:val="9"/>
        <w:rPr>
          <w:sz w:val="20"/>
        </w:rPr>
      </w:pPr>
      <w:r>
        <w:rPr>
          <w:sz w:val="20"/>
        </w:rPr>
        <w:t>Ability</w:t>
      </w:r>
      <w:r>
        <w:rPr>
          <w:spacing w:val="-12"/>
          <w:sz w:val="20"/>
        </w:rPr>
        <w:t xml:space="preserve"> </w:t>
      </w:r>
      <w:r>
        <w:rPr>
          <w:sz w:val="20"/>
        </w:rPr>
        <w:t>to</w:t>
      </w:r>
      <w:r>
        <w:rPr>
          <w:spacing w:val="-11"/>
          <w:sz w:val="20"/>
        </w:rPr>
        <w:t xml:space="preserve"> </w:t>
      </w:r>
      <w:r>
        <w:rPr>
          <w:sz w:val="20"/>
        </w:rPr>
        <w:t>comprehend</w:t>
      </w:r>
      <w:r>
        <w:rPr>
          <w:spacing w:val="-11"/>
          <w:sz w:val="20"/>
        </w:rPr>
        <w:t xml:space="preserve"> </w:t>
      </w:r>
      <w:r>
        <w:rPr>
          <w:sz w:val="20"/>
        </w:rPr>
        <w:t>three-dimensional</w:t>
      </w:r>
      <w:r>
        <w:rPr>
          <w:spacing w:val="-12"/>
          <w:sz w:val="20"/>
        </w:rPr>
        <w:t xml:space="preserve"> </w:t>
      </w:r>
      <w:r>
        <w:rPr>
          <w:sz w:val="20"/>
        </w:rPr>
        <w:t>and</w:t>
      </w:r>
      <w:r>
        <w:rPr>
          <w:spacing w:val="-11"/>
          <w:sz w:val="20"/>
        </w:rPr>
        <w:t xml:space="preserve"> </w:t>
      </w:r>
      <w:r>
        <w:rPr>
          <w:sz w:val="20"/>
        </w:rPr>
        <w:t>spatial</w:t>
      </w:r>
      <w:r>
        <w:rPr>
          <w:spacing w:val="-7"/>
          <w:sz w:val="20"/>
        </w:rPr>
        <w:t xml:space="preserve"> </w:t>
      </w:r>
      <w:r>
        <w:rPr>
          <w:spacing w:val="-2"/>
          <w:sz w:val="20"/>
        </w:rPr>
        <w:t>relationships.</w:t>
      </w:r>
    </w:p>
    <w:p w14:paraId="0D84896A" w14:textId="77777777" w:rsidR="002237DD" w:rsidRPr="00F2610C" w:rsidRDefault="002237DD" w:rsidP="00F2610C">
      <w:pPr>
        <w:ind w:left="440" w:firstLine="720"/>
        <w:rPr>
          <w:b/>
          <w:bCs/>
          <w:sz w:val="20"/>
        </w:rPr>
      </w:pPr>
      <w:r w:rsidRPr="00F2610C">
        <w:rPr>
          <w:b/>
          <w:bCs/>
          <w:spacing w:val="-6"/>
        </w:rPr>
        <w:lastRenderedPageBreak/>
        <w:t>Behavioral,</w:t>
      </w:r>
      <w:r w:rsidRPr="00F2610C">
        <w:rPr>
          <w:b/>
          <w:bCs/>
          <w:spacing w:val="-17"/>
        </w:rPr>
        <w:t xml:space="preserve"> </w:t>
      </w:r>
      <w:r w:rsidRPr="00F2610C">
        <w:rPr>
          <w:b/>
          <w:bCs/>
          <w:spacing w:val="-6"/>
        </w:rPr>
        <w:t>Interpersonal,</w:t>
      </w:r>
      <w:r w:rsidRPr="00F2610C">
        <w:rPr>
          <w:b/>
          <w:bCs/>
          <w:spacing w:val="-14"/>
        </w:rPr>
        <w:t xml:space="preserve"> </w:t>
      </w:r>
      <w:r w:rsidRPr="00F2610C">
        <w:rPr>
          <w:b/>
          <w:bCs/>
          <w:spacing w:val="-6"/>
        </w:rPr>
        <w:t>and</w:t>
      </w:r>
      <w:r w:rsidRPr="00F2610C">
        <w:rPr>
          <w:b/>
          <w:bCs/>
          <w:spacing w:val="-13"/>
        </w:rPr>
        <w:t xml:space="preserve"> </w:t>
      </w:r>
      <w:r w:rsidRPr="00F2610C">
        <w:rPr>
          <w:b/>
          <w:bCs/>
          <w:spacing w:val="-6"/>
        </w:rPr>
        <w:t>Psychosocial</w:t>
      </w:r>
    </w:p>
    <w:p w14:paraId="309855F7" w14:textId="77777777" w:rsidR="002237DD" w:rsidRDefault="002237DD" w:rsidP="0059172C">
      <w:pPr>
        <w:pStyle w:val="ListParagraph"/>
        <w:widowControl w:val="0"/>
        <w:numPr>
          <w:ilvl w:val="0"/>
          <w:numId w:val="36"/>
        </w:numPr>
        <w:tabs>
          <w:tab w:val="left" w:pos="1701"/>
        </w:tabs>
        <w:autoSpaceDE w:val="0"/>
        <w:autoSpaceDN w:val="0"/>
        <w:spacing w:before="2" w:after="0" w:line="240" w:lineRule="auto"/>
        <w:ind w:right="424" w:hanging="541"/>
        <w:jc w:val="left"/>
        <w:outlineLvl w:val="9"/>
        <w:rPr>
          <w:sz w:val="20"/>
        </w:rPr>
      </w:pPr>
      <w:r>
        <w:rPr>
          <w:spacing w:val="-4"/>
          <w:sz w:val="20"/>
        </w:rPr>
        <w:t>Ability</w:t>
      </w:r>
      <w:r>
        <w:rPr>
          <w:spacing w:val="14"/>
          <w:sz w:val="20"/>
        </w:rPr>
        <w:t xml:space="preserve"> </w:t>
      </w:r>
      <w:r>
        <w:rPr>
          <w:spacing w:val="-4"/>
          <w:sz w:val="20"/>
        </w:rPr>
        <w:t>to</w:t>
      </w:r>
      <w:r>
        <w:rPr>
          <w:spacing w:val="14"/>
          <w:sz w:val="20"/>
        </w:rPr>
        <w:t xml:space="preserve"> </w:t>
      </w:r>
      <w:r>
        <w:rPr>
          <w:spacing w:val="-4"/>
          <w:sz w:val="20"/>
        </w:rPr>
        <w:t>exercise</w:t>
      </w:r>
      <w:r>
        <w:rPr>
          <w:spacing w:val="14"/>
          <w:sz w:val="20"/>
        </w:rPr>
        <w:t xml:space="preserve"> </w:t>
      </w:r>
      <w:r>
        <w:rPr>
          <w:spacing w:val="-4"/>
          <w:sz w:val="20"/>
        </w:rPr>
        <w:t>good</w:t>
      </w:r>
      <w:r>
        <w:rPr>
          <w:spacing w:val="14"/>
          <w:sz w:val="20"/>
        </w:rPr>
        <w:t xml:space="preserve"> </w:t>
      </w:r>
      <w:r>
        <w:rPr>
          <w:spacing w:val="-4"/>
          <w:sz w:val="20"/>
        </w:rPr>
        <w:t>judgment</w:t>
      </w:r>
      <w:r>
        <w:rPr>
          <w:spacing w:val="14"/>
          <w:sz w:val="20"/>
        </w:rPr>
        <w:t xml:space="preserve"> </w:t>
      </w:r>
      <w:r>
        <w:rPr>
          <w:spacing w:val="-4"/>
          <w:sz w:val="20"/>
        </w:rPr>
        <w:t>and</w:t>
      </w:r>
      <w:r>
        <w:rPr>
          <w:spacing w:val="14"/>
          <w:sz w:val="20"/>
        </w:rPr>
        <w:t xml:space="preserve"> </w:t>
      </w:r>
      <w:r>
        <w:rPr>
          <w:spacing w:val="-4"/>
          <w:sz w:val="20"/>
        </w:rPr>
        <w:t>complete</w:t>
      </w:r>
      <w:r>
        <w:rPr>
          <w:spacing w:val="14"/>
          <w:sz w:val="20"/>
        </w:rPr>
        <w:t xml:space="preserve"> </w:t>
      </w:r>
      <w:r>
        <w:rPr>
          <w:spacing w:val="-4"/>
          <w:sz w:val="20"/>
        </w:rPr>
        <w:t>client</w:t>
      </w:r>
      <w:r>
        <w:rPr>
          <w:spacing w:val="14"/>
          <w:sz w:val="20"/>
        </w:rPr>
        <w:t xml:space="preserve"> </w:t>
      </w:r>
      <w:r>
        <w:rPr>
          <w:spacing w:val="-4"/>
          <w:sz w:val="20"/>
        </w:rPr>
        <w:t>care</w:t>
      </w:r>
      <w:r>
        <w:rPr>
          <w:spacing w:val="14"/>
          <w:sz w:val="20"/>
        </w:rPr>
        <w:t xml:space="preserve"> </w:t>
      </w:r>
      <w:r>
        <w:rPr>
          <w:spacing w:val="-4"/>
          <w:sz w:val="20"/>
        </w:rPr>
        <w:t>responsibilities</w:t>
      </w:r>
      <w:r>
        <w:rPr>
          <w:spacing w:val="13"/>
          <w:sz w:val="20"/>
        </w:rPr>
        <w:t xml:space="preserve"> </w:t>
      </w:r>
      <w:r>
        <w:rPr>
          <w:spacing w:val="-4"/>
          <w:sz w:val="20"/>
        </w:rPr>
        <w:t>promptly</w:t>
      </w:r>
      <w:r>
        <w:rPr>
          <w:spacing w:val="14"/>
          <w:sz w:val="20"/>
        </w:rPr>
        <w:t xml:space="preserve"> </w:t>
      </w:r>
      <w:r>
        <w:rPr>
          <w:spacing w:val="-4"/>
          <w:sz w:val="20"/>
        </w:rPr>
        <w:t xml:space="preserve">and </w:t>
      </w:r>
      <w:r>
        <w:rPr>
          <w:spacing w:val="-2"/>
          <w:sz w:val="20"/>
        </w:rPr>
        <w:t>professionally</w:t>
      </w:r>
    </w:p>
    <w:p w14:paraId="5F26AFE2" w14:textId="77777777" w:rsidR="002237DD" w:rsidRDefault="002237DD" w:rsidP="0059172C">
      <w:pPr>
        <w:pStyle w:val="ListParagraph"/>
        <w:widowControl w:val="0"/>
        <w:numPr>
          <w:ilvl w:val="0"/>
          <w:numId w:val="36"/>
        </w:numPr>
        <w:tabs>
          <w:tab w:val="left" w:pos="1701"/>
        </w:tabs>
        <w:autoSpaceDE w:val="0"/>
        <w:autoSpaceDN w:val="0"/>
        <w:spacing w:before="1" w:after="0" w:line="240" w:lineRule="auto"/>
        <w:ind w:right="423" w:hanging="541"/>
        <w:jc w:val="left"/>
        <w:outlineLvl w:val="9"/>
        <w:rPr>
          <w:sz w:val="20"/>
        </w:rPr>
      </w:pPr>
      <w:r>
        <w:rPr>
          <w:spacing w:val="-8"/>
          <w:sz w:val="20"/>
        </w:rPr>
        <w:t>Ability to interact with colleagues, staff, and clients</w:t>
      </w:r>
      <w:r>
        <w:rPr>
          <w:spacing w:val="-10"/>
          <w:sz w:val="20"/>
        </w:rPr>
        <w:t xml:space="preserve"> </w:t>
      </w:r>
      <w:r>
        <w:rPr>
          <w:spacing w:val="-8"/>
          <w:sz w:val="20"/>
        </w:rPr>
        <w:t>with honesty, empathy, civility, integrity, and</w:t>
      </w:r>
      <w:r>
        <w:rPr>
          <w:spacing w:val="-2"/>
          <w:sz w:val="20"/>
        </w:rPr>
        <w:t xml:space="preserve"> non-discrimination</w:t>
      </w:r>
    </w:p>
    <w:p w14:paraId="6A36520E" w14:textId="77777777" w:rsidR="002237DD" w:rsidRDefault="002237DD" w:rsidP="0059172C">
      <w:pPr>
        <w:pStyle w:val="ListParagraph"/>
        <w:widowControl w:val="0"/>
        <w:numPr>
          <w:ilvl w:val="0"/>
          <w:numId w:val="36"/>
        </w:numPr>
        <w:tabs>
          <w:tab w:val="left" w:pos="1701"/>
        </w:tabs>
        <w:autoSpaceDE w:val="0"/>
        <w:autoSpaceDN w:val="0"/>
        <w:spacing w:before="1" w:after="0" w:line="240" w:lineRule="auto"/>
        <w:ind w:right="422" w:hanging="541"/>
        <w:jc w:val="left"/>
        <w:outlineLvl w:val="9"/>
        <w:rPr>
          <w:sz w:val="20"/>
        </w:rPr>
      </w:pPr>
      <w:r>
        <w:rPr>
          <w:spacing w:val="-4"/>
          <w:sz w:val="20"/>
        </w:rPr>
        <w:t>Ability</w:t>
      </w:r>
      <w:r>
        <w:rPr>
          <w:spacing w:val="-3"/>
          <w:sz w:val="20"/>
        </w:rPr>
        <w:t xml:space="preserve"> </w:t>
      </w:r>
      <w:r>
        <w:rPr>
          <w:spacing w:val="-4"/>
          <w:sz w:val="20"/>
        </w:rPr>
        <w:t>to</w:t>
      </w:r>
      <w:r>
        <w:rPr>
          <w:spacing w:val="-2"/>
          <w:sz w:val="20"/>
        </w:rPr>
        <w:t xml:space="preserve"> </w:t>
      </w:r>
      <w:r>
        <w:rPr>
          <w:spacing w:val="-4"/>
          <w:sz w:val="20"/>
        </w:rPr>
        <w:t>interact</w:t>
      </w:r>
      <w:r>
        <w:rPr>
          <w:spacing w:val="-3"/>
          <w:sz w:val="20"/>
        </w:rPr>
        <w:t xml:space="preserve"> </w:t>
      </w:r>
      <w:r>
        <w:rPr>
          <w:spacing w:val="-4"/>
          <w:sz w:val="20"/>
        </w:rPr>
        <w:t>with</w:t>
      </w:r>
      <w:r>
        <w:rPr>
          <w:spacing w:val="-1"/>
          <w:sz w:val="20"/>
        </w:rPr>
        <w:t xml:space="preserve"> </w:t>
      </w:r>
      <w:r>
        <w:rPr>
          <w:spacing w:val="-4"/>
          <w:sz w:val="20"/>
        </w:rPr>
        <w:t>individuals,</w:t>
      </w:r>
      <w:r>
        <w:rPr>
          <w:spacing w:val="-2"/>
          <w:sz w:val="20"/>
        </w:rPr>
        <w:t xml:space="preserve"> </w:t>
      </w:r>
      <w:r>
        <w:rPr>
          <w:spacing w:val="-4"/>
          <w:sz w:val="20"/>
        </w:rPr>
        <w:t>families,</w:t>
      </w:r>
      <w:r>
        <w:rPr>
          <w:spacing w:val="-2"/>
          <w:sz w:val="20"/>
        </w:rPr>
        <w:t xml:space="preserve"> </w:t>
      </w:r>
      <w:r>
        <w:rPr>
          <w:spacing w:val="-4"/>
          <w:sz w:val="20"/>
        </w:rPr>
        <w:t>and</w:t>
      </w:r>
      <w:r>
        <w:rPr>
          <w:spacing w:val="-2"/>
          <w:sz w:val="20"/>
        </w:rPr>
        <w:t xml:space="preserve"> </w:t>
      </w:r>
      <w:r>
        <w:rPr>
          <w:spacing w:val="-4"/>
          <w:sz w:val="20"/>
        </w:rPr>
        <w:t>groups</w:t>
      </w:r>
      <w:r>
        <w:rPr>
          <w:spacing w:val="-3"/>
          <w:sz w:val="20"/>
        </w:rPr>
        <w:t xml:space="preserve"> </w:t>
      </w:r>
      <w:r>
        <w:rPr>
          <w:spacing w:val="-4"/>
          <w:sz w:val="20"/>
        </w:rPr>
        <w:t>from</w:t>
      </w:r>
      <w:r>
        <w:rPr>
          <w:spacing w:val="-2"/>
          <w:sz w:val="20"/>
        </w:rPr>
        <w:t xml:space="preserve"> </w:t>
      </w:r>
      <w:r>
        <w:rPr>
          <w:spacing w:val="-4"/>
          <w:sz w:val="20"/>
        </w:rPr>
        <w:t>various</w:t>
      </w:r>
      <w:r>
        <w:rPr>
          <w:spacing w:val="-2"/>
          <w:sz w:val="20"/>
        </w:rPr>
        <w:t xml:space="preserve"> </w:t>
      </w:r>
      <w:r>
        <w:rPr>
          <w:spacing w:val="-4"/>
          <w:sz w:val="20"/>
        </w:rPr>
        <w:t>social,</w:t>
      </w:r>
      <w:r>
        <w:rPr>
          <w:spacing w:val="-2"/>
          <w:sz w:val="20"/>
        </w:rPr>
        <w:t xml:space="preserve"> </w:t>
      </w:r>
      <w:r>
        <w:rPr>
          <w:spacing w:val="-4"/>
          <w:sz w:val="20"/>
        </w:rPr>
        <w:t>developmental, cultural,</w:t>
      </w:r>
      <w:r>
        <w:rPr>
          <w:spacing w:val="-16"/>
          <w:sz w:val="20"/>
        </w:rPr>
        <w:t xml:space="preserve"> </w:t>
      </w:r>
      <w:r>
        <w:rPr>
          <w:spacing w:val="-4"/>
          <w:sz w:val="20"/>
        </w:rPr>
        <w:t>physical,</w:t>
      </w:r>
      <w:r>
        <w:rPr>
          <w:spacing w:val="-16"/>
          <w:sz w:val="20"/>
        </w:rPr>
        <w:t xml:space="preserve"> </w:t>
      </w:r>
      <w:r>
        <w:rPr>
          <w:spacing w:val="-4"/>
          <w:sz w:val="20"/>
        </w:rPr>
        <w:t>and</w:t>
      </w:r>
      <w:r>
        <w:rPr>
          <w:spacing w:val="-17"/>
          <w:sz w:val="20"/>
        </w:rPr>
        <w:t xml:space="preserve"> </w:t>
      </w:r>
      <w:r>
        <w:rPr>
          <w:spacing w:val="-4"/>
          <w:sz w:val="20"/>
        </w:rPr>
        <w:t>intellectual</w:t>
      </w:r>
      <w:r>
        <w:rPr>
          <w:spacing w:val="-16"/>
          <w:sz w:val="20"/>
        </w:rPr>
        <w:t xml:space="preserve"> </w:t>
      </w:r>
      <w:r>
        <w:rPr>
          <w:spacing w:val="-4"/>
          <w:sz w:val="20"/>
        </w:rPr>
        <w:t>backgrounds</w:t>
      </w:r>
    </w:p>
    <w:p w14:paraId="40F6E4F0" w14:textId="77777777" w:rsidR="002237DD" w:rsidRDefault="002237DD" w:rsidP="0059172C">
      <w:pPr>
        <w:pStyle w:val="ListParagraph"/>
        <w:widowControl w:val="0"/>
        <w:numPr>
          <w:ilvl w:val="0"/>
          <w:numId w:val="36"/>
        </w:numPr>
        <w:tabs>
          <w:tab w:val="left" w:pos="1696"/>
        </w:tabs>
        <w:autoSpaceDE w:val="0"/>
        <w:autoSpaceDN w:val="0"/>
        <w:spacing w:before="2" w:after="0" w:line="240" w:lineRule="auto"/>
        <w:ind w:left="1696" w:hanging="535"/>
        <w:jc w:val="left"/>
        <w:outlineLvl w:val="9"/>
        <w:rPr>
          <w:sz w:val="20"/>
        </w:rPr>
      </w:pPr>
      <w:r>
        <w:rPr>
          <w:spacing w:val="-8"/>
          <w:sz w:val="20"/>
        </w:rPr>
        <w:t>Ability</w:t>
      </w:r>
      <w:r>
        <w:rPr>
          <w:spacing w:val="-13"/>
          <w:sz w:val="20"/>
        </w:rPr>
        <w:t xml:space="preserve"> </w:t>
      </w:r>
      <w:r>
        <w:rPr>
          <w:spacing w:val="-8"/>
          <w:sz w:val="20"/>
        </w:rPr>
        <w:t>to</w:t>
      </w:r>
      <w:r>
        <w:rPr>
          <w:spacing w:val="-12"/>
          <w:sz w:val="20"/>
        </w:rPr>
        <w:t xml:space="preserve"> </w:t>
      </w:r>
      <w:r>
        <w:rPr>
          <w:spacing w:val="-8"/>
          <w:sz w:val="20"/>
        </w:rPr>
        <w:t>work</w:t>
      </w:r>
      <w:r>
        <w:rPr>
          <w:spacing w:val="-10"/>
          <w:sz w:val="20"/>
        </w:rPr>
        <w:t xml:space="preserve"> </w:t>
      </w:r>
      <w:r>
        <w:rPr>
          <w:spacing w:val="-8"/>
          <w:sz w:val="20"/>
        </w:rPr>
        <w:t>in</w:t>
      </w:r>
      <w:r>
        <w:rPr>
          <w:spacing w:val="-12"/>
          <w:sz w:val="20"/>
        </w:rPr>
        <w:t xml:space="preserve"> </w:t>
      </w:r>
      <w:r>
        <w:rPr>
          <w:spacing w:val="-8"/>
          <w:sz w:val="20"/>
        </w:rPr>
        <w:t>stressful</w:t>
      </w:r>
      <w:r>
        <w:rPr>
          <w:spacing w:val="-11"/>
          <w:sz w:val="20"/>
        </w:rPr>
        <w:t xml:space="preserve"> </w:t>
      </w:r>
      <w:r>
        <w:rPr>
          <w:spacing w:val="-8"/>
          <w:sz w:val="20"/>
        </w:rPr>
        <w:t>and</w:t>
      </w:r>
      <w:r>
        <w:rPr>
          <w:spacing w:val="-12"/>
          <w:sz w:val="20"/>
        </w:rPr>
        <w:t xml:space="preserve"> </w:t>
      </w:r>
      <w:r>
        <w:rPr>
          <w:spacing w:val="-8"/>
          <w:sz w:val="20"/>
        </w:rPr>
        <w:t>dynamic</w:t>
      </w:r>
      <w:r>
        <w:rPr>
          <w:spacing w:val="-10"/>
          <w:sz w:val="20"/>
        </w:rPr>
        <w:t xml:space="preserve"> </w:t>
      </w:r>
      <w:r>
        <w:rPr>
          <w:spacing w:val="-8"/>
          <w:sz w:val="20"/>
        </w:rPr>
        <w:t>environments</w:t>
      </w:r>
    </w:p>
    <w:p w14:paraId="5AB99CB5" w14:textId="77777777" w:rsidR="002237DD" w:rsidRDefault="002237DD" w:rsidP="0059172C">
      <w:pPr>
        <w:pStyle w:val="ListParagraph"/>
        <w:widowControl w:val="0"/>
        <w:numPr>
          <w:ilvl w:val="0"/>
          <w:numId w:val="36"/>
        </w:numPr>
        <w:tabs>
          <w:tab w:val="left" w:pos="1696"/>
        </w:tabs>
        <w:autoSpaceDE w:val="0"/>
        <w:autoSpaceDN w:val="0"/>
        <w:spacing w:after="0" w:line="240" w:lineRule="auto"/>
        <w:ind w:left="1696" w:hanging="535"/>
        <w:jc w:val="left"/>
        <w:outlineLvl w:val="9"/>
        <w:rPr>
          <w:sz w:val="20"/>
        </w:rPr>
      </w:pPr>
      <w:r>
        <w:rPr>
          <w:spacing w:val="-8"/>
          <w:sz w:val="20"/>
        </w:rPr>
        <w:t>Ability</w:t>
      </w:r>
      <w:r>
        <w:rPr>
          <w:spacing w:val="-12"/>
          <w:sz w:val="20"/>
        </w:rPr>
        <w:t xml:space="preserve"> </w:t>
      </w:r>
      <w:r>
        <w:rPr>
          <w:spacing w:val="-8"/>
          <w:sz w:val="20"/>
        </w:rPr>
        <w:t>to</w:t>
      </w:r>
      <w:r>
        <w:rPr>
          <w:spacing w:val="-12"/>
          <w:sz w:val="20"/>
        </w:rPr>
        <w:t xml:space="preserve"> </w:t>
      </w:r>
      <w:r>
        <w:rPr>
          <w:spacing w:val="-8"/>
          <w:sz w:val="20"/>
        </w:rPr>
        <w:t>modify</w:t>
      </w:r>
      <w:r>
        <w:rPr>
          <w:spacing w:val="-10"/>
          <w:sz w:val="20"/>
        </w:rPr>
        <w:t xml:space="preserve"> </w:t>
      </w:r>
      <w:r>
        <w:rPr>
          <w:spacing w:val="-8"/>
          <w:sz w:val="20"/>
        </w:rPr>
        <w:t>behavior</w:t>
      </w:r>
      <w:r>
        <w:rPr>
          <w:spacing w:val="-11"/>
          <w:sz w:val="20"/>
        </w:rPr>
        <w:t xml:space="preserve"> </w:t>
      </w:r>
      <w:r>
        <w:rPr>
          <w:spacing w:val="-8"/>
          <w:sz w:val="20"/>
        </w:rPr>
        <w:t>in</w:t>
      </w:r>
      <w:r>
        <w:rPr>
          <w:spacing w:val="-12"/>
          <w:sz w:val="20"/>
        </w:rPr>
        <w:t xml:space="preserve"> </w:t>
      </w:r>
      <w:r>
        <w:rPr>
          <w:spacing w:val="-8"/>
          <w:sz w:val="20"/>
        </w:rPr>
        <w:t>response</w:t>
      </w:r>
      <w:r>
        <w:rPr>
          <w:spacing w:val="-12"/>
          <w:sz w:val="20"/>
        </w:rPr>
        <w:t xml:space="preserve"> </w:t>
      </w:r>
      <w:r>
        <w:rPr>
          <w:spacing w:val="-8"/>
          <w:sz w:val="20"/>
        </w:rPr>
        <w:t>to</w:t>
      </w:r>
      <w:r>
        <w:rPr>
          <w:spacing w:val="-12"/>
          <w:sz w:val="20"/>
        </w:rPr>
        <w:t xml:space="preserve"> </w:t>
      </w:r>
      <w:r>
        <w:rPr>
          <w:spacing w:val="-8"/>
          <w:sz w:val="20"/>
        </w:rPr>
        <w:t>constructive</w:t>
      </w:r>
      <w:r>
        <w:rPr>
          <w:spacing w:val="-12"/>
          <w:sz w:val="20"/>
        </w:rPr>
        <w:t xml:space="preserve"> </w:t>
      </w:r>
      <w:r>
        <w:rPr>
          <w:spacing w:val="-8"/>
          <w:sz w:val="20"/>
        </w:rPr>
        <w:t>feedback</w:t>
      </w:r>
    </w:p>
    <w:p w14:paraId="1DBDBD93" w14:textId="77777777" w:rsidR="002237DD" w:rsidRDefault="002237DD" w:rsidP="0059172C">
      <w:pPr>
        <w:pStyle w:val="ListParagraph"/>
        <w:widowControl w:val="0"/>
        <w:numPr>
          <w:ilvl w:val="0"/>
          <w:numId w:val="36"/>
        </w:numPr>
        <w:tabs>
          <w:tab w:val="left" w:pos="1701"/>
        </w:tabs>
        <w:autoSpaceDE w:val="0"/>
        <w:autoSpaceDN w:val="0"/>
        <w:spacing w:before="1" w:after="0" w:line="240" w:lineRule="auto"/>
        <w:ind w:right="429" w:hanging="541"/>
        <w:jc w:val="left"/>
        <w:outlineLvl w:val="9"/>
        <w:rPr>
          <w:sz w:val="20"/>
        </w:rPr>
      </w:pPr>
      <w:r>
        <w:rPr>
          <w:spacing w:val="-6"/>
          <w:sz w:val="20"/>
        </w:rPr>
        <w:t>Ability</w:t>
      </w:r>
      <w:r>
        <w:rPr>
          <w:sz w:val="20"/>
        </w:rPr>
        <w:t xml:space="preserve"> </w:t>
      </w:r>
      <w:r>
        <w:rPr>
          <w:spacing w:val="-6"/>
          <w:sz w:val="20"/>
        </w:rPr>
        <w:t>to</w:t>
      </w:r>
      <w:r>
        <w:rPr>
          <w:sz w:val="20"/>
        </w:rPr>
        <w:t xml:space="preserve"> </w:t>
      </w:r>
      <w:r>
        <w:rPr>
          <w:spacing w:val="-6"/>
          <w:sz w:val="20"/>
        </w:rPr>
        <w:t>demonstrate</w:t>
      </w:r>
      <w:r>
        <w:rPr>
          <w:sz w:val="20"/>
        </w:rPr>
        <w:t xml:space="preserve"> </w:t>
      </w:r>
      <w:r>
        <w:rPr>
          <w:spacing w:val="-6"/>
          <w:sz w:val="20"/>
        </w:rPr>
        <w:t>ethical</w:t>
      </w:r>
      <w:r>
        <w:rPr>
          <w:sz w:val="20"/>
        </w:rPr>
        <w:t xml:space="preserve"> </w:t>
      </w:r>
      <w:r>
        <w:rPr>
          <w:spacing w:val="-6"/>
          <w:sz w:val="20"/>
        </w:rPr>
        <w:t>behavior,</w:t>
      </w:r>
      <w:r>
        <w:rPr>
          <w:sz w:val="20"/>
        </w:rPr>
        <w:t xml:space="preserve"> </w:t>
      </w:r>
      <w:r>
        <w:rPr>
          <w:spacing w:val="-6"/>
          <w:sz w:val="20"/>
        </w:rPr>
        <w:t>including</w:t>
      </w:r>
      <w:r>
        <w:rPr>
          <w:sz w:val="20"/>
        </w:rPr>
        <w:t xml:space="preserve"> </w:t>
      </w:r>
      <w:r>
        <w:rPr>
          <w:spacing w:val="-6"/>
          <w:sz w:val="20"/>
        </w:rPr>
        <w:t>adherence</w:t>
      </w:r>
      <w:r>
        <w:rPr>
          <w:sz w:val="20"/>
        </w:rPr>
        <w:t xml:space="preserve"> </w:t>
      </w:r>
      <w:r>
        <w:rPr>
          <w:spacing w:val="-6"/>
          <w:sz w:val="20"/>
        </w:rPr>
        <w:t>to</w:t>
      </w:r>
      <w:r>
        <w:rPr>
          <w:sz w:val="20"/>
        </w:rPr>
        <w:t xml:space="preserve"> </w:t>
      </w:r>
      <w:r>
        <w:rPr>
          <w:spacing w:val="-6"/>
          <w:sz w:val="20"/>
        </w:rPr>
        <w:t>the</w:t>
      </w:r>
      <w:r>
        <w:rPr>
          <w:sz w:val="20"/>
        </w:rPr>
        <w:t xml:space="preserve"> </w:t>
      </w:r>
      <w:r>
        <w:rPr>
          <w:spacing w:val="-6"/>
          <w:sz w:val="20"/>
        </w:rPr>
        <w:t>professional</w:t>
      </w:r>
      <w:r>
        <w:rPr>
          <w:sz w:val="20"/>
        </w:rPr>
        <w:t xml:space="preserve"> </w:t>
      </w:r>
      <w:r>
        <w:rPr>
          <w:spacing w:val="-6"/>
          <w:sz w:val="20"/>
        </w:rPr>
        <w:t>nursing</w:t>
      </w:r>
      <w:r>
        <w:rPr>
          <w:sz w:val="20"/>
        </w:rPr>
        <w:t xml:space="preserve"> </w:t>
      </w:r>
      <w:r>
        <w:rPr>
          <w:spacing w:val="-6"/>
          <w:sz w:val="20"/>
        </w:rPr>
        <w:t>and</w:t>
      </w:r>
      <w:r>
        <w:rPr>
          <w:sz w:val="20"/>
        </w:rPr>
        <w:t xml:space="preserve"> </w:t>
      </w:r>
      <w:r>
        <w:rPr>
          <w:spacing w:val="-6"/>
          <w:sz w:val="20"/>
        </w:rPr>
        <w:t>student</w:t>
      </w:r>
      <w:r>
        <w:rPr>
          <w:spacing w:val="-10"/>
          <w:sz w:val="20"/>
        </w:rPr>
        <w:t xml:space="preserve"> </w:t>
      </w:r>
      <w:r>
        <w:rPr>
          <w:spacing w:val="-6"/>
          <w:sz w:val="20"/>
        </w:rPr>
        <w:t>honor</w:t>
      </w:r>
      <w:r>
        <w:rPr>
          <w:spacing w:val="-10"/>
          <w:sz w:val="20"/>
        </w:rPr>
        <w:t xml:space="preserve"> </w:t>
      </w:r>
      <w:r>
        <w:rPr>
          <w:spacing w:val="-6"/>
          <w:sz w:val="20"/>
        </w:rPr>
        <w:t>codes</w:t>
      </w:r>
      <w:r>
        <w:rPr>
          <w:spacing w:val="-10"/>
          <w:sz w:val="20"/>
        </w:rPr>
        <w:t xml:space="preserve"> </w:t>
      </w:r>
      <w:r>
        <w:rPr>
          <w:spacing w:val="-6"/>
          <w:sz w:val="20"/>
        </w:rPr>
        <w:t>and</w:t>
      </w:r>
      <w:r>
        <w:rPr>
          <w:spacing w:val="-10"/>
          <w:sz w:val="20"/>
        </w:rPr>
        <w:t xml:space="preserve"> </w:t>
      </w:r>
      <w:r>
        <w:rPr>
          <w:spacing w:val="-6"/>
          <w:sz w:val="20"/>
        </w:rPr>
        <w:t>the</w:t>
      </w:r>
      <w:r>
        <w:rPr>
          <w:spacing w:val="-9"/>
          <w:sz w:val="20"/>
        </w:rPr>
        <w:t xml:space="preserve"> </w:t>
      </w:r>
      <w:r>
        <w:rPr>
          <w:spacing w:val="-6"/>
          <w:sz w:val="20"/>
        </w:rPr>
        <w:t>legal</w:t>
      </w:r>
      <w:r>
        <w:rPr>
          <w:spacing w:val="-10"/>
          <w:sz w:val="20"/>
        </w:rPr>
        <w:t xml:space="preserve"> </w:t>
      </w:r>
      <w:r>
        <w:rPr>
          <w:spacing w:val="-6"/>
          <w:sz w:val="20"/>
        </w:rPr>
        <w:t>and</w:t>
      </w:r>
      <w:r>
        <w:rPr>
          <w:spacing w:val="-10"/>
          <w:sz w:val="20"/>
        </w:rPr>
        <w:t xml:space="preserve"> </w:t>
      </w:r>
      <w:r>
        <w:rPr>
          <w:spacing w:val="-6"/>
          <w:sz w:val="20"/>
        </w:rPr>
        <w:t>ethical</w:t>
      </w:r>
      <w:r>
        <w:rPr>
          <w:spacing w:val="-9"/>
          <w:sz w:val="20"/>
        </w:rPr>
        <w:t xml:space="preserve"> </w:t>
      </w:r>
      <w:r>
        <w:rPr>
          <w:spacing w:val="-6"/>
          <w:sz w:val="20"/>
        </w:rPr>
        <w:t>standards</w:t>
      </w:r>
      <w:r>
        <w:rPr>
          <w:spacing w:val="-10"/>
          <w:sz w:val="20"/>
        </w:rPr>
        <w:t xml:space="preserve"> </w:t>
      </w:r>
      <w:r>
        <w:rPr>
          <w:spacing w:val="-6"/>
          <w:sz w:val="20"/>
        </w:rPr>
        <w:t>of</w:t>
      </w:r>
      <w:r>
        <w:rPr>
          <w:spacing w:val="-10"/>
          <w:sz w:val="20"/>
        </w:rPr>
        <w:t xml:space="preserve"> </w:t>
      </w:r>
      <w:r>
        <w:rPr>
          <w:spacing w:val="-6"/>
          <w:sz w:val="20"/>
        </w:rPr>
        <w:t>the</w:t>
      </w:r>
      <w:r>
        <w:rPr>
          <w:spacing w:val="-10"/>
          <w:sz w:val="20"/>
        </w:rPr>
        <w:t xml:space="preserve"> </w:t>
      </w:r>
      <w:r>
        <w:rPr>
          <w:spacing w:val="-6"/>
          <w:sz w:val="20"/>
        </w:rPr>
        <w:t>nursing</w:t>
      </w:r>
      <w:r>
        <w:rPr>
          <w:spacing w:val="-9"/>
          <w:sz w:val="20"/>
        </w:rPr>
        <w:t xml:space="preserve"> </w:t>
      </w:r>
      <w:r>
        <w:rPr>
          <w:spacing w:val="-6"/>
          <w:sz w:val="20"/>
        </w:rPr>
        <w:t>profession</w:t>
      </w:r>
    </w:p>
    <w:p w14:paraId="131E6082" w14:textId="77777777" w:rsidR="002237DD" w:rsidRDefault="002237DD" w:rsidP="0059172C">
      <w:pPr>
        <w:pStyle w:val="ListParagraph"/>
        <w:widowControl w:val="0"/>
        <w:numPr>
          <w:ilvl w:val="0"/>
          <w:numId w:val="36"/>
        </w:numPr>
        <w:tabs>
          <w:tab w:val="left" w:pos="1701"/>
        </w:tabs>
        <w:autoSpaceDE w:val="0"/>
        <w:autoSpaceDN w:val="0"/>
        <w:spacing w:before="2" w:after="0" w:line="240" w:lineRule="auto"/>
        <w:ind w:right="433" w:hanging="541"/>
        <w:jc w:val="left"/>
        <w:outlineLvl w:val="9"/>
        <w:rPr>
          <w:sz w:val="20"/>
        </w:rPr>
      </w:pPr>
      <w:r>
        <w:rPr>
          <w:spacing w:val="-8"/>
          <w:sz w:val="20"/>
        </w:rPr>
        <w:t>Capacity</w:t>
      </w:r>
      <w:r>
        <w:rPr>
          <w:spacing w:val="-2"/>
          <w:sz w:val="20"/>
        </w:rPr>
        <w:t xml:space="preserve"> </w:t>
      </w:r>
      <w:r>
        <w:rPr>
          <w:spacing w:val="-8"/>
          <w:sz w:val="20"/>
        </w:rPr>
        <w:t>for</w:t>
      </w:r>
      <w:r>
        <w:rPr>
          <w:spacing w:val="-2"/>
          <w:sz w:val="20"/>
        </w:rPr>
        <w:t xml:space="preserve"> </w:t>
      </w:r>
      <w:r>
        <w:rPr>
          <w:spacing w:val="-8"/>
          <w:sz w:val="20"/>
        </w:rPr>
        <w:t>the</w:t>
      </w:r>
      <w:r>
        <w:rPr>
          <w:spacing w:val="-1"/>
          <w:sz w:val="20"/>
        </w:rPr>
        <w:t xml:space="preserve"> </w:t>
      </w:r>
      <w:r>
        <w:rPr>
          <w:spacing w:val="-8"/>
          <w:sz w:val="20"/>
        </w:rPr>
        <w:t>development</w:t>
      </w:r>
      <w:r>
        <w:rPr>
          <w:spacing w:val="-2"/>
          <w:sz w:val="20"/>
        </w:rPr>
        <w:t xml:space="preserve"> </w:t>
      </w:r>
      <w:r>
        <w:rPr>
          <w:spacing w:val="-8"/>
          <w:sz w:val="20"/>
        </w:rPr>
        <w:t>of</w:t>
      </w:r>
      <w:r>
        <w:rPr>
          <w:spacing w:val="-2"/>
          <w:sz w:val="20"/>
        </w:rPr>
        <w:t xml:space="preserve"> </w:t>
      </w:r>
      <w:r>
        <w:rPr>
          <w:spacing w:val="-8"/>
          <w:sz w:val="20"/>
        </w:rPr>
        <w:t>mature,</w:t>
      </w:r>
      <w:r>
        <w:rPr>
          <w:spacing w:val="-2"/>
          <w:sz w:val="20"/>
        </w:rPr>
        <w:t xml:space="preserve"> </w:t>
      </w:r>
      <w:r>
        <w:rPr>
          <w:spacing w:val="-8"/>
          <w:sz w:val="20"/>
        </w:rPr>
        <w:t>sensitive,</w:t>
      </w:r>
      <w:r>
        <w:rPr>
          <w:spacing w:val="-2"/>
          <w:sz w:val="20"/>
        </w:rPr>
        <w:t xml:space="preserve"> </w:t>
      </w:r>
      <w:r>
        <w:rPr>
          <w:spacing w:val="-8"/>
          <w:sz w:val="20"/>
        </w:rPr>
        <w:t>and</w:t>
      </w:r>
      <w:r>
        <w:rPr>
          <w:spacing w:val="-2"/>
          <w:sz w:val="20"/>
        </w:rPr>
        <w:t xml:space="preserve"> </w:t>
      </w:r>
      <w:r>
        <w:rPr>
          <w:spacing w:val="-8"/>
          <w:sz w:val="20"/>
        </w:rPr>
        <w:t>effective</w:t>
      </w:r>
      <w:r>
        <w:rPr>
          <w:spacing w:val="-2"/>
          <w:sz w:val="20"/>
        </w:rPr>
        <w:t xml:space="preserve"> </w:t>
      </w:r>
      <w:r>
        <w:rPr>
          <w:spacing w:val="-8"/>
          <w:sz w:val="20"/>
        </w:rPr>
        <w:t>therapeutic</w:t>
      </w:r>
      <w:r>
        <w:rPr>
          <w:spacing w:val="-2"/>
          <w:sz w:val="20"/>
        </w:rPr>
        <w:t xml:space="preserve"> </w:t>
      </w:r>
      <w:r>
        <w:rPr>
          <w:spacing w:val="-8"/>
          <w:sz w:val="20"/>
        </w:rPr>
        <w:t>relationships</w:t>
      </w:r>
      <w:r>
        <w:rPr>
          <w:spacing w:val="-2"/>
          <w:sz w:val="20"/>
        </w:rPr>
        <w:t xml:space="preserve"> </w:t>
      </w:r>
      <w:r>
        <w:rPr>
          <w:spacing w:val="-8"/>
          <w:sz w:val="20"/>
        </w:rPr>
        <w:t>with</w:t>
      </w:r>
      <w:r>
        <w:rPr>
          <w:spacing w:val="-2"/>
          <w:sz w:val="20"/>
        </w:rPr>
        <w:t xml:space="preserve"> others</w:t>
      </w:r>
    </w:p>
    <w:p w14:paraId="0F69263C" w14:textId="77777777" w:rsidR="002237DD" w:rsidRDefault="002237DD" w:rsidP="0059172C">
      <w:pPr>
        <w:pStyle w:val="ListParagraph"/>
        <w:widowControl w:val="0"/>
        <w:numPr>
          <w:ilvl w:val="0"/>
          <w:numId w:val="37"/>
        </w:numPr>
        <w:tabs>
          <w:tab w:val="left" w:pos="1071"/>
        </w:tabs>
        <w:autoSpaceDE w:val="0"/>
        <w:autoSpaceDN w:val="0"/>
        <w:spacing w:after="0" w:line="268" w:lineRule="exact"/>
        <w:ind w:left="1071" w:hanging="359"/>
        <w:jc w:val="left"/>
        <w:outlineLvl w:val="9"/>
        <w:rPr>
          <w:b/>
        </w:rPr>
      </w:pPr>
      <w:r>
        <w:rPr>
          <w:b/>
        </w:rPr>
        <w:t>I</w:t>
      </w:r>
      <w:r>
        <w:rPr>
          <w:b/>
          <w:spacing w:val="-8"/>
        </w:rPr>
        <w:t xml:space="preserve"> </w:t>
      </w:r>
      <w:r>
        <w:rPr>
          <w:b/>
        </w:rPr>
        <w:t>have</w:t>
      </w:r>
      <w:r>
        <w:rPr>
          <w:b/>
          <w:spacing w:val="-7"/>
        </w:rPr>
        <w:t xml:space="preserve"> </w:t>
      </w:r>
      <w:r>
        <w:rPr>
          <w:b/>
        </w:rPr>
        <w:t>read</w:t>
      </w:r>
      <w:r>
        <w:rPr>
          <w:b/>
          <w:spacing w:val="-7"/>
        </w:rPr>
        <w:t xml:space="preserve"> </w:t>
      </w:r>
      <w:r>
        <w:rPr>
          <w:b/>
        </w:rPr>
        <w:t>and</w:t>
      </w:r>
      <w:r>
        <w:rPr>
          <w:b/>
          <w:spacing w:val="-7"/>
        </w:rPr>
        <w:t xml:space="preserve"> </w:t>
      </w:r>
      <w:r>
        <w:rPr>
          <w:b/>
        </w:rPr>
        <w:t>understand</w:t>
      </w:r>
      <w:r>
        <w:rPr>
          <w:b/>
          <w:spacing w:val="-7"/>
        </w:rPr>
        <w:t xml:space="preserve"> </w:t>
      </w:r>
      <w:r>
        <w:rPr>
          <w:b/>
        </w:rPr>
        <w:t>the</w:t>
      </w:r>
      <w:r>
        <w:rPr>
          <w:b/>
          <w:spacing w:val="-7"/>
        </w:rPr>
        <w:t xml:space="preserve"> </w:t>
      </w:r>
      <w:r>
        <w:rPr>
          <w:b/>
        </w:rPr>
        <w:t>above</w:t>
      </w:r>
      <w:r>
        <w:rPr>
          <w:b/>
          <w:spacing w:val="-7"/>
        </w:rPr>
        <w:t xml:space="preserve"> </w:t>
      </w:r>
      <w:r>
        <w:rPr>
          <w:b/>
        </w:rPr>
        <w:t>statement</w:t>
      </w:r>
      <w:r>
        <w:rPr>
          <w:b/>
          <w:spacing w:val="-7"/>
        </w:rPr>
        <w:t xml:space="preserve"> </w:t>
      </w:r>
      <w:r>
        <w:rPr>
          <w:b/>
        </w:rPr>
        <w:t>on</w:t>
      </w:r>
      <w:r>
        <w:rPr>
          <w:b/>
          <w:spacing w:val="-7"/>
        </w:rPr>
        <w:t xml:space="preserve"> </w:t>
      </w:r>
      <w:r>
        <w:rPr>
          <w:b/>
        </w:rPr>
        <w:t>the</w:t>
      </w:r>
      <w:r>
        <w:rPr>
          <w:b/>
          <w:spacing w:val="-6"/>
        </w:rPr>
        <w:t xml:space="preserve"> </w:t>
      </w:r>
      <w:r>
        <w:rPr>
          <w:b/>
        </w:rPr>
        <w:t>essential</w:t>
      </w:r>
      <w:r>
        <w:rPr>
          <w:b/>
          <w:spacing w:val="-7"/>
        </w:rPr>
        <w:t xml:space="preserve"> </w:t>
      </w:r>
      <w:r>
        <w:rPr>
          <w:b/>
        </w:rPr>
        <w:t>abilities</w:t>
      </w:r>
      <w:r>
        <w:rPr>
          <w:b/>
          <w:spacing w:val="-7"/>
        </w:rPr>
        <w:t xml:space="preserve"> </w:t>
      </w:r>
      <w:r>
        <w:rPr>
          <w:b/>
        </w:rPr>
        <w:t>and</w:t>
      </w:r>
      <w:r>
        <w:rPr>
          <w:b/>
          <w:spacing w:val="-7"/>
        </w:rPr>
        <w:t xml:space="preserve"> </w:t>
      </w:r>
      <w:r>
        <w:rPr>
          <w:b/>
          <w:spacing w:val="-2"/>
        </w:rPr>
        <w:t>skills.</w:t>
      </w:r>
    </w:p>
    <w:p w14:paraId="3DD5DDDF" w14:textId="526A23B6" w:rsidR="002237DD" w:rsidRPr="002F1B24" w:rsidRDefault="002237DD" w:rsidP="00767CEB">
      <w:pPr>
        <w:pStyle w:val="ListParagraph"/>
        <w:widowControl w:val="0"/>
        <w:tabs>
          <w:tab w:val="left" w:pos="1071"/>
        </w:tabs>
        <w:autoSpaceDE w:val="0"/>
        <w:autoSpaceDN w:val="0"/>
        <w:spacing w:after="0" w:line="268" w:lineRule="exact"/>
        <w:ind w:left="1071" w:hanging="359"/>
        <w:jc w:val="left"/>
        <w:rPr>
          <w:b/>
        </w:rPr>
      </w:pPr>
      <w:r w:rsidRPr="002F1B24">
        <w:rPr>
          <w:b/>
          <w:bCs/>
        </w:rPr>
        <w:t>I</w:t>
      </w:r>
      <w:r w:rsidRPr="002F1B24">
        <w:rPr>
          <w:b/>
          <w:bCs/>
          <w:spacing w:val="-8"/>
        </w:rPr>
        <w:t xml:space="preserve"> </w:t>
      </w:r>
      <w:r w:rsidRPr="002F1B24">
        <w:rPr>
          <w:b/>
          <w:bCs/>
        </w:rPr>
        <w:t>acknowledge</w:t>
      </w:r>
      <w:r w:rsidRPr="002F1B24">
        <w:rPr>
          <w:b/>
          <w:bCs/>
          <w:spacing w:val="-7"/>
        </w:rPr>
        <w:t xml:space="preserve"> </w:t>
      </w:r>
      <w:r w:rsidRPr="002F1B24">
        <w:rPr>
          <w:b/>
          <w:bCs/>
        </w:rPr>
        <w:t>that</w:t>
      </w:r>
      <w:r w:rsidRPr="002F1B24">
        <w:rPr>
          <w:b/>
          <w:bCs/>
          <w:spacing w:val="-9"/>
        </w:rPr>
        <w:t xml:space="preserve"> </w:t>
      </w:r>
      <w:r w:rsidRPr="002F1B24">
        <w:rPr>
          <w:b/>
          <w:bCs/>
        </w:rPr>
        <w:t>I</w:t>
      </w:r>
      <w:r w:rsidRPr="002F1B24">
        <w:rPr>
          <w:b/>
          <w:bCs/>
          <w:spacing w:val="-7"/>
        </w:rPr>
        <w:t xml:space="preserve"> </w:t>
      </w:r>
      <w:r w:rsidRPr="002F1B24">
        <w:rPr>
          <w:b/>
          <w:bCs/>
        </w:rPr>
        <w:t>possess</w:t>
      </w:r>
      <w:r w:rsidRPr="002F1B24">
        <w:rPr>
          <w:b/>
          <w:bCs/>
          <w:spacing w:val="-7"/>
        </w:rPr>
        <w:t xml:space="preserve"> </w:t>
      </w:r>
      <w:r w:rsidRPr="002F1B24">
        <w:rPr>
          <w:b/>
          <w:bCs/>
        </w:rPr>
        <w:t>the</w:t>
      </w:r>
      <w:r w:rsidRPr="002F1B24">
        <w:rPr>
          <w:b/>
          <w:bCs/>
          <w:spacing w:val="-7"/>
        </w:rPr>
        <w:t xml:space="preserve"> </w:t>
      </w:r>
      <w:r w:rsidRPr="002F1B24">
        <w:rPr>
          <w:b/>
          <w:bCs/>
        </w:rPr>
        <w:t>essential</w:t>
      </w:r>
      <w:r w:rsidRPr="002F1B24">
        <w:rPr>
          <w:b/>
          <w:bCs/>
          <w:spacing w:val="-7"/>
        </w:rPr>
        <w:t xml:space="preserve"> </w:t>
      </w:r>
      <w:r w:rsidRPr="002F1B24">
        <w:rPr>
          <w:b/>
          <w:bCs/>
        </w:rPr>
        <w:t>skills</w:t>
      </w:r>
      <w:r w:rsidRPr="002F1B24">
        <w:rPr>
          <w:b/>
          <w:bCs/>
          <w:spacing w:val="-7"/>
        </w:rPr>
        <w:t xml:space="preserve"> </w:t>
      </w:r>
      <w:r w:rsidRPr="002F1B24">
        <w:rPr>
          <w:b/>
          <w:bCs/>
        </w:rPr>
        <w:t>and</w:t>
      </w:r>
      <w:r w:rsidRPr="002F1B24">
        <w:rPr>
          <w:b/>
          <w:bCs/>
          <w:spacing w:val="-6"/>
        </w:rPr>
        <w:t xml:space="preserve"> </w:t>
      </w:r>
      <w:r w:rsidRPr="002F1B24">
        <w:rPr>
          <w:b/>
          <w:bCs/>
        </w:rPr>
        <w:t>abilities</w:t>
      </w:r>
      <w:r w:rsidRPr="002F1B24">
        <w:rPr>
          <w:b/>
          <w:bCs/>
          <w:spacing w:val="-7"/>
        </w:rPr>
        <w:t xml:space="preserve"> </w:t>
      </w:r>
      <w:r w:rsidRPr="002F1B24">
        <w:rPr>
          <w:b/>
          <w:bCs/>
        </w:rPr>
        <w:t>this</w:t>
      </w:r>
      <w:r w:rsidRPr="002F1B24">
        <w:rPr>
          <w:b/>
          <w:bCs/>
          <w:spacing w:val="-7"/>
        </w:rPr>
        <w:t xml:space="preserve"> </w:t>
      </w:r>
      <w:r w:rsidRPr="002F1B24">
        <w:rPr>
          <w:b/>
          <w:bCs/>
        </w:rPr>
        <w:t>document</w:t>
      </w:r>
      <w:r w:rsidRPr="002F1B24">
        <w:rPr>
          <w:b/>
          <w:bCs/>
          <w:spacing w:val="-6"/>
        </w:rPr>
        <w:t xml:space="preserve"> </w:t>
      </w:r>
      <w:r w:rsidRPr="002F1B24">
        <w:rPr>
          <w:b/>
          <w:bCs/>
          <w:spacing w:val="-2"/>
        </w:rPr>
        <w:t>outlines</w:t>
      </w:r>
      <w:r w:rsidR="002F1B24">
        <w:rPr>
          <w:b/>
          <w:bCs/>
          <w:spacing w:val="-2"/>
        </w:rPr>
        <w:t>.</w:t>
      </w:r>
    </w:p>
    <w:p w14:paraId="50AD84C9" w14:textId="77777777" w:rsidR="002237DD" w:rsidRDefault="002237DD" w:rsidP="002237DD">
      <w:pPr>
        <w:tabs>
          <w:tab w:val="left" w:pos="8232"/>
        </w:tabs>
        <w:ind w:left="352"/>
      </w:pPr>
      <w:r>
        <w:t>Student</w:t>
      </w:r>
      <w:r>
        <w:rPr>
          <w:spacing w:val="-1"/>
        </w:rPr>
        <w:t xml:space="preserve"> </w:t>
      </w:r>
      <w:r>
        <w:t>signature</w:t>
      </w:r>
      <w:r>
        <w:rPr>
          <w:spacing w:val="-1"/>
        </w:rPr>
        <w:t xml:space="preserve"> </w:t>
      </w:r>
      <w:r>
        <w:rPr>
          <w:u w:val="single"/>
        </w:rPr>
        <w:tab/>
      </w:r>
    </w:p>
    <w:p w14:paraId="2BCBE584" w14:textId="77777777" w:rsidR="002237DD" w:rsidRDefault="002237DD" w:rsidP="002237DD">
      <w:pPr>
        <w:pStyle w:val="BodyText"/>
      </w:pPr>
    </w:p>
    <w:p w14:paraId="4830D244" w14:textId="77777777" w:rsidR="002237DD" w:rsidRDefault="002237DD" w:rsidP="002237DD">
      <w:pPr>
        <w:tabs>
          <w:tab w:val="left" w:pos="5764"/>
          <w:tab w:val="left" w:pos="8268"/>
        </w:tabs>
        <w:spacing w:line="268" w:lineRule="exact"/>
        <w:ind w:left="352"/>
      </w:pPr>
      <w:r>
        <w:t>T</w:t>
      </w:r>
      <w:r>
        <w:rPr>
          <w:spacing w:val="-3"/>
        </w:rPr>
        <w:t xml:space="preserve"> </w:t>
      </w:r>
      <w:r>
        <w:rPr>
          <w:spacing w:val="-2"/>
        </w:rPr>
        <w:t>number:</w:t>
      </w:r>
      <w:r>
        <w:rPr>
          <w:u w:val="single"/>
        </w:rPr>
        <w:tab/>
      </w:r>
      <w:r>
        <w:t xml:space="preserve"> Date:</w:t>
      </w:r>
      <w:r>
        <w:rPr>
          <w:u w:val="single"/>
        </w:rPr>
        <w:tab/>
      </w:r>
    </w:p>
    <w:p w14:paraId="13FF6854" w14:textId="77777777" w:rsidR="002237DD" w:rsidRDefault="002237DD" w:rsidP="002237DD">
      <w:pPr>
        <w:spacing w:line="195" w:lineRule="exact"/>
        <w:ind w:left="578"/>
        <w:rPr>
          <w:sz w:val="12"/>
        </w:rPr>
      </w:pPr>
    </w:p>
    <w:p w14:paraId="48520807" w14:textId="77777777" w:rsidR="002237DD" w:rsidRDefault="002237DD" w:rsidP="002237DD">
      <w:pPr>
        <w:spacing w:line="195" w:lineRule="exact"/>
        <w:ind w:left="578"/>
        <w:rPr>
          <w:b/>
          <w:spacing w:val="-2"/>
          <w:sz w:val="12"/>
          <w:szCs w:val="12"/>
        </w:rPr>
      </w:pPr>
      <w:r>
        <w:rPr>
          <w:sz w:val="12"/>
        </w:rPr>
        <w:t>Originally</w:t>
      </w:r>
      <w:r>
        <w:rPr>
          <w:spacing w:val="-3"/>
          <w:sz w:val="12"/>
        </w:rPr>
        <w:t xml:space="preserve"> </w:t>
      </w:r>
      <w:r>
        <w:rPr>
          <w:sz w:val="12"/>
        </w:rPr>
        <w:t>adapted</w:t>
      </w:r>
      <w:r>
        <w:rPr>
          <w:spacing w:val="-4"/>
          <w:sz w:val="12"/>
        </w:rPr>
        <w:t xml:space="preserve"> </w:t>
      </w:r>
      <w:r>
        <w:rPr>
          <w:sz w:val="12"/>
        </w:rPr>
        <w:t>from</w:t>
      </w:r>
      <w:r>
        <w:rPr>
          <w:spacing w:val="-3"/>
          <w:sz w:val="12"/>
        </w:rPr>
        <w:t xml:space="preserve"> </w:t>
      </w:r>
      <w:r>
        <w:rPr>
          <w:sz w:val="12"/>
        </w:rPr>
        <w:t>Bower,</w:t>
      </w:r>
      <w:r>
        <w:rPr>
          <w:spacing w:val="-6"/>
          <w:sz w:val="12"/>
        </w:rPr>
        <w:t xml:space="preserve"> </w:t>
      </w:r>
      <w:r>
        <w:rPr>
          <w:sz w:val="12"/>
        </w:rPr>
        <w:t>D.,</w:t>
      </w:r>
      <w:r>
        <w:rPr>
          <w:spacing w:val="-6"/>
          <w:sz w:val="12"/>
        </w:rPr>
        <w:t xml:space="preserve"> </w:t>
      </w:r>
      <w:r>
        <w:rPr>
          <w:sz w:val="12"/>
        </w:rPr>
        <w:t>Line,</w:t>
      </w:r>
      <w:r>
        <w:rPr>
          <w:spacing w:val="-6"/>
          <w:sz w:val="12"/>
        </w:rPr>
        <w:t xml:space="preserve"> </w:t>
      </w:r>
      <w:r>
        <w:rPr>
          <w:sz w:val="12"/>
        </w:rPr>
        <w:t>L.,</w:t>
      </w:r>
      <w:r>
        <w:rPr>
          <w:spacing w:val="-6"/>
          <w:sz w:val="12"/>
        </w:rPr>
        <w:t xml:space="preserve"> </w:t>
      </w:r>
      <w:r>
        <w:rPr>
          <w:sz w:val="12"/>
        </w:rPr>
        <w:t>&amp;</w:t>
      </w:r>
      <w:r>
        <w:rPr>
          <w:spacing w:val="-3"/>
          <w:sz w:val="12"/>
        </w:rPr>
        <w:t xml:space="preserve"> </w:t>
      </w:r>
      <w:proofErr w:type="spellStart"/>
      <w:r>
        <w:rPr>
          <w:sz w:val="12"/>
        </w:rPr>
        <w:t>Denega</w:t>
      </w:r>
      <w:proofErr w:type="spellEnd"/>
      <w:r>
        <w:rPr>
          <w:sz w:val="12"/>
        </w:rPr>
        <w:t>,</w:t>
      </w:r>
      <w:r>
        <w:rPr>
          <w:spacing w:val="-4"/>
          <w:sz w:val="12"/>
        </w:rPr>
        <w:t xml:space="preserve"> </w:t>
      </w:r>
      <w:r>
        <w:rPr>
          <w:sz w:val="12"/>
        </w:rPr>
        <w:t>D.</w:t>
      </w:r>
      <w:r>
        <w:rPr>
          <w:spacing w:val="-3"/>
          <w:sz w:val="12"/>
        </w:rPr>
        <w:t xml:space="preserve"> </w:t>
      </w:r>
      <w:r>
        <w:rPr>
          <w:sz w:val="12"/>
        </w:rPr>
        <w:t>(1988).</w:t>
      </w:r>
      <w:r>
        <w:rPr>
          <w:spacing w:val="22"/>
          <w:sz w:val="12"/>
        </w:rPr>
        <w:t xml:space="preserve"> </w:t>
      </w:r>
      <w:r>
        <w:rPr>
          <w:i/>
          <w:sz w:val="12"/>
        </w:rPr>
        <w:t>Evaluation</w:t>
      </w:r>
      <w:r>
        <w:rPr>
          <w:i/>
          <w:spacing w:val="-6"/>
          <w:sz w:val="12"/>
        </w:rPr>
        <w:t xml:space="preserve"> </w:t>
      </w:r>
      <w:r>
        <w:rPr>
          <w:i/>
          <w:sz w:val="12"/>
        </w:rPr>
        <w:t>instruments</w:t>
      </w:r>
      <w:r>
        <w:rPr>
          <w:i/>
          <w:spacing w:val="-3"/>
          <w:sz w:val="12"/>
        </w:rPr>
        <w:t xml:space="preserve"> </w:t>
      </w:r>
      <w:r>
        <w:rPr>
          <w:i/>
          <w:sz w:val="12"/>
        </w:rPr>
        <w:t>in</w:t>
      </w:r>
      <w:r>
        <w:rPr>
          <w:i/>
          <w:spacing w:val="-6"/>
          <w:sz w:val="12"/>
        </w:rPr>
        <w:t xml:space="preserve"> </w:t>
      </w:r>
      <w:r>
        <w:rPr>
          <w:i/>
          <w:sz w:val="12"/>
        </w:rPr>
        <w:t>nursing.</w:t>
      </w:r>
      <w:r>
        <w:rPr>
          <w:i/>
          <w:spacing w:val="21"/>
          <w:sz w:val="12"/>
        </w:rPr>
        <w:t xml:space="preserve"> </w:t>
      </w:r>
      <w:r>
        <w:rPr>
          <w:sz w:val="12"/>
        </w:rPr>
        <w:t>National</w:t>
      </w:r>
      <w:r>
        <w:rPr>
          <w:spacing w:val="-3"/>
          <w:sz w:val="12"/>
        </w:rPr>
        <w:t xml:space="preserve"> </w:t>
      </w:r>
      <w:r>
        <w:rPr>
          <w:sz w:val="12"/>
        </w:rPr>
        <w:t>League</w:t>
      </w:r>
      <w:r>
        <w:rPr>
          <w:spacing w:val="-3"/>
          <w:sz w:val="12"/>
        </w:rPr>
        <w:t xml:space="preserve"> </w:t>
      </w:r>
      <w:r>
        <w:rPr>
          <w:sz w:val="12"/>
        </w:rPr>
        <w:t>for</w:t>
      </w:r>
      <w:r>
        <w:rPr>
          <w:spacing w:val="-3"/>
          <w:sz w:val="12"/>
        </w:rPr>
        <w:t xml:space="preserve"> </w:t>
      </w:r>
      <w:r>
        <w:rPr>
          <w:sz w:val="12"/>
        </w:rPr>
        <w:t>Nursing</w:t>
      </w:r>
      <w:r>
        <w:rPr>
          <w:sz w:val="16"/>
        </w:rPr>
        <w:t>.</w:t>
      </w:r>
      <w:r>
        <w:rPr>
          <w:spacing w:val="-4"/>
          <w:sz w:val="12"/>
          <w:szCs w:val="12"/>
        </w:rPr>
        <w:t xml:space="preserve"> </w:t>
      </w:r>
      <w:r>
        <w:rPr>
          <w:sz w:val="12"/>
          <w:szCs w:val="12"/>
        </w:rPr>
        <w:t>Rev2021;</w:t>
      </w:r>
      <w:r>
        <w:rPr>
          <w:spacing w:val="-3"/>
          <w:sz w:val="12"/>
          <w:szCs w:val="12"/>
        </w:rPr>
        <w:t xml:space="preserve"> </w:t>
      </w:r>
      <w:r>
        <w:rPr>
          <w:b/>
          <w:sz w:val="12"/>
          <w:szCs w:val="12"/>
        </w:rPr>
        <w:t>Revised</w:t>
      </w:r>
      <w:r>
        <w:rPr>
          <w:b/>
          <w:spacing w:val="-4"/>
          <w:sz w:val="12"/>
          <w:szCs w:val="12"/>
        </w:rPr>
        <w:t xml:space="preserve"> </w:t>
      </w:r>
      <w:r>
        <w:rPr>
          <w:b/>
          <w:spacing w:val="-2"/>
          <w:sz w:val="12"/>
          <w:szCs w:val="12"/>
        </w:rPr>
        <w:t>3/14/2024</w:t>
      </w:r>
    </w:p>
    <w:p w14:paraId="292FE16B" w14:textId="478BB87A" w:rsidR="00A107F5" w:rsidRDefault="00A107F5" w:rsidP="002237DD">
      <w:pPr>
        <w:spacing w:line="195" w:lineRule="exact"/>
        <w:ind w:left="578"/>
        <w:rPr>
          <w:b/>
          <w:spacing w:val="-2"/>
          <w:sz w:val="12"/>
          <w:szCs w:val="12"/>
        </w:rPr>
      </w:pPr>
      <w:r>
        <w:rPr>
          <w:b/>
          <w:spacing w:val="-2"/>
          <w:sz w:val="12"/>
          <w:szCs w:val="12"/>
        </w:rPr>
        <w:br w:type="page"/>
      </w:r>
    </w:p>
    <w:p w14:paraId="406F2B83" w14:textId="695E54D3" w:rsidR="00E770D2" w:rsidRDefault="00E770D2" w:rsidP="001F6F18">
      <w:pPr>
        <w:pStyle w:val="Heading2"/>
      </w:pPr>
      <w:r>
        <w:rPr>
          <w:rStyle w:val="pagebreaktextspan"/>
          <w:color w:val="000000"/>
        </w:rPr>
        <w:lastRenderedPageBreak/>
        <w:t> </w:t>
      </w:r>
      <w:r>
        <w:rPr>
          <w:rStyle w:val="eop"/>
          <w:color w:val="000000"/>
        </w:rPr>
        <w:t> </w:t>
      </w:r>
      <w:bookmarkStart w:id="323" w:name="_Toc202948588"/>
      <w:r w:rsidRPr="00785490">
        <w:t xml:space="preserve">Appendix </w:t>
      </w:r>
      <w:r>
        <w:t>J</w:t>
      </w:r>
      <w:r w:rsidR="001F6F18">
        <w:rPr>
          <w:b w:val="0"/>
          <w:bCs w:val="0"/>
        </w:rPr>
        <w:t xml:space="preserve">.  </w:t>
      </w:r>
      <w:r>
        <w:t>Academic Integrity Policy Form</w:t>
      </w:r>
      <w:bookmarkEnd w:id="323"/>
    </w:p>
    <w:p w14:paraId="24FF1C54" w14:textId="77777777" w:rsidR="001F6F18" w:rsidRPr="001F6F18" w:rsidRDefault="001F6F18" w:rsidP="001F6F18"/>
    <w:p w14:paraId="5F7773C4" w14:textId="77777777" w:rsidR="00980504" w:rsidRPr="00980504" w:rsidRDefault="00980504" w:rsidP="00980504">
      <w:pPr>
        <w:spacing w:line="278" w:lineRule="auto"/>
      </w:pPr>
      <w:r w:rsidRPr="00980504">
        <w:t xml:space="preserve">The ATU Department of Nursing Academic Integrity Policy adheres to the ATU Academic Integrity Policy, the Procedures for Addressing Violations of Academic Integrity and Violations, and Penalties for Violations of Academic Integrity and Classroom Behavior polices found in the </w:t>
      </w:r>
      <w:hyperlink r:id="rId64" w:history="1">
        <w:r w:rsidRPr="00980504">
          <w:rPr>
            <w:color w:val="467886" w:themeColor="hyperlink"/>
            <w:u w:val="single"/>
          </w:rPr>
          <w:t>ATU Student Handbook</w:t>
        </w:r>
      </w:hyperlink>
      <w:r w:rsidRPr="00980504">
        <w:t xml:space="preserve">. Specific DON penalties are included at the end of the documents. All nursing students are required to attest to the Academic Integrity Policy. </w:t>
      </w:r>
    </w:p>
    <w:p w14:paraId="04A10E35" w14:textId="77777777" w:rsidR="00980504" w:rsidRPr="00980504" w:rsidRDefault="00980504" w:rsidP="00980504">
      <w:pPr>
        <w:spacing w:line="278" w:lineRule="auto"/>
        <w:ind w:right="115"/>
      </w:pPr>
      <w:r w:rsidRPr="00980504">
        <w:t xml:space="preserve">1. </w:t>
      </w:r>
      <w:r w:rsidRPr="00980504">
        <w:rPr>
          <w:b/>
        </w:rPr>
        <w:t>The Preamble</w:t>
      </w:r>
      <w:r w:rsidRPr="00980504">
        <w:t xml:space="preserve"> </w:t>
      </w:r>
    </w:p>
    <w:p w14:paraId="31AABF3A" w14:textId="77777777" w:rsidR="00980504" w:rsidRPr="00980504" w:rsidRDefault="00980504" w:rsidP="00980504">
      <w:pPr>
        <w:spacing w:line="278" w:lineRule="auto"/>
        <w:ind w:right="115"/>
      </w:pPr>
      <w:r w:rsidRPr="00980504">
        <w:t xml:space="preserve">A university exists for the purpose of educating students and granting degrees to all students who complete graduation requirements. Therefore, Arkansas Tech University requires the highest standards of academic integrity and conduct from all students. Students at Arkansas Tech University will refrain from committing any of the violations of academic integrity as detailed below. Further, Arkansas Tech University expects that all classes maintain an academic and courteous atmosphere. Both the professor and students are responsible for creating an environment that enables all students to reach their academic potential. The classroom is under the control of the professor who will give students a statement of his or her classroom expectations and policies in a syllabus at the beginning of the semester. The term “classroom” as used in this Academic Integrity Policy includes face-to-face, hybrid and online classes. It is not restricted to classrooms on or off campus but also includes playing fields and laboratories, as well as University computer areas on or off campus as well as field trips associated with class-related matters. Students will conduct themselves in a non- disruptive and civil manner when attending classes and other events associated with Arkansas Tech University. </w:t>
      </w:r>
    </w:p>
    <w:p w14:paraId="7E76E1D8" w14:textId="77777777" w:rsidR="00980504" w:rsidRPr="00980504" w:rsidRDefault="00980504" w:rsidP="00980504">
      <w:pPr>
        <w:spacing w:line="278" w:lineRule="auto"/>
        <w:ind w:right="115"/>
      </w:pPr>
      <w:r w:rsidRPr="00980504">
        <w:t xml:space="preserve">2. </w:t>
      </w:r>
      <w:r w:rsidRPr="00980504">
        <w:rPr>
          <w:b/>
        </w:rPr>
        <w:t>Types of Academic Integrity Violations</w:t>
      </w:r>
      <w:r w:rsidRPr="00980504">
        <w:t xml:space="preserve"> </w:t>
      </w:r>
    </w:p>
    <w:p w14:paraId="31C30A24" w14:textId="77777777" w:rsidR="00980504" w:rsidRPr="00980504" w:rsidRDefault="00980504" w:rsidP="00980504">
      <w:pPr>
        <w:spacing w:line="278" w:lineRule="auto"/>
        <w:ind w:right="115"/>
      </w:pPr>
      <w:r w:rsidRPr="00980504">
        <w:t xml:space="preserve">A violation of academic integrity refers to various categories of inappropriate academic behavior with respect to a course. Students must refrain from cheating, plagiarism, fabrication, impersonation, forgery, collusion and/or other dishonest practices. Below are common examples of unacceptable academic behavior. </w:t>
      </w:r>
    </w:p>
    <w:p w14:paraId="2268C57F" w14:textId="77777777" w:rsidR="00980504" w:rsidRPr="00980504" w:rsidRDefault="00980504" w:rsidP="00980504">
      <w:pPr>
        <w:spacing w:line="278" w:lineRule="auto"/>
        <w:ind w:left="720" w:right="115"/>
      </w:pPr>
      <w:r w:rsidRPr="00980504">
        <w:rPr>
          <w:b/>
          <w:bCs/>
        </w:rPr>
        <w:t xml:space="preserve">Cheating </w:t>
      </w:r>
      <w:r w:rsidRPr="00980504">
        <w:t xml:space="preserve">on an examination, quiz, report, or assignment involves any of several categories of dishonest activity. Examples of cheating include, but are not limited to: </w:t>
      </w:r>
    </w:p>
    <w:p w14:paraId="286D5861" w14:textId="77777777" w:rsidR="00980504" w:rsidRPr="00980504" w:rsidRDefault="00980504" w:rsidP="00980504">
      <w:pPr>
        <w:spacing w:line="278" w:lineRule="auto"/>
        <w:ind w:right="115" w:firstLine="720"/>
      </w:pPr>
      <w:r w:rsidRPr="00980504">
        <w:rPr>
          <w:rFonts w:ascii="Times New Roman" w:hAnsi="Times New Roman" w:cs="Times New Roman"/>
        </w:rPr>
        <w:t>•</w:t>
      </w:r>
      <w:r w:rsidRPr="00980504">
        <w:t xml:space="preserve"> copying from the examination or quiz of another student</w:t>
      </w:r>
    </w:p>
    <w:p w14:paraId="05E44068" w14:textId="77777777" w:rsidR="00980504" w:rsidRPr="00980504" w:rsidRDefault="00980504" w:rsidP="00980504">
      <w:pPr>
        <w:spacing w:line="278" w:lineRule="auto"/>
        <w:ind w:left="720" w:right="115"/>
        <w:rPr>
          <w:rFonts w:ascii="Times New Roman" w:hAnsi="Times New Roman" w:cs="Times New Roman"/>
          <w:color w:val="414042"/>
        </w:rPr>
      </w:pPr>
      <w:r w:rsidRPr="00980504">
        <w:rPr>
          <w:rFonts w:ascii="Times New Roman" w:hAnsi="Times New Roman" w:cs="Times New Roman"/>
          <w:color w:val="414042"/>
        </w:rPr>
        <w:t xml:space="preserve">• </w:t>
      </w:r>
      <w:r w:rsidRPr="00980504">
        <w:t xml:space="preserve">using classroom notes, messages, or crib sheets in any format (paper or electronic) which gives the student extra help on the exam or quiz, and which were not approved by the instructor of the class; </w:t>
      </w:r>
    </w:p>
    <w:p w14:paraId="20878DFB"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obtaining advance copies of exams or quizzes; </w:t>
      </w:r>
    </w:p>
    <w:p w14:paraId="0B5E9281" w14:textId="77777777" w:rsidR="00980504" w:rsidRPr="00980504" w:rsidRDefault="00980504" w:rsidP="00980504">
      <w:pPr>
        <w:spacing w:line="278" w:lineRule="auto"/>
        <w:ind w:left="720" w:right="115"/>
      </w:pPr>
      <w:r w:rsidRPr="00980504">
        <w:rPr>
          <w:rFonts w:ascii="Times New Roman" w:hAnsi="Times New Roman" w:cs="Times New Roman"/>
          <w:color w:val="414042"/>
        </w:rPr>
        <w:t xml:space="preserve">• </w:t>
      </w:r>
      <w:r w:rsidRPr="00980504">
        <w:t xml:space="preserve">soliciting of unethical academic services, including purchasing of research papers, essays, or any other scholastic endeavor; and </w:t>
      </w:r>
    </w:p>
    <w:p w14:paraId="46271ACE" w14:textId="77777777" w:rsidR="00980504" w:rsidRPr="00980504" w:rsidRDefault="00980504" w:rsidP="00980504">
      <w:pPr>
        <w:spacing w:line="278" w:lineRule="auto"/>
        <w:ind w:left="720" w:right="115"/>
      </w:pPr>
      <w:r w:rsidRPr="00980504">
        <w:rPr>
          <w:rFonts w:ascii="Times New Roman" w:hAnsi="Times New Roman" w:cs="Times New Roman"/>
          <w:color w:val="414042"/>
        </w:rPr>
        <w:t xml:space="preserve">• </w:t>
      </w:r>
      <w:r w:rsidRPr="00980504">
        <w:t xml:space="preserve">using the same paper to fulfill requirements in several classes without the consent of the professors teaching those classes. </w:t>
      </w:r>
    </w:p>
    <w:p w14:paraId="653C36A9" w14:textId="77777777" w:rsidR="00980504" w:rsidRPr="00980504" w:rsidRDefault="00980504" w:rsidP="00980504">
      <w:pPr>
        <w:autoSpaceDE w:val="0"/>
        <w:autoSpaceDN w:val="0"/>
        <w:adjustRightInd w:val="0"/>
        <w:spacing w:after="0" w:line="240" w:lineRule="auto"/>
        <w:jc w:val="left"/>
        <w:rPr>
          <w:rFonts w:eastAsia="MS Mincho"/>
          <w:color w:val="000000"/>
        </w:rPr>
      </w:pPr>
    </w:p>
    <w:p w14:paraId="5209EBD4" w14:textId="77777777" w:rsidR="00980504" w:rsidRPr="00980504" w:rsidRDefault="00980504" w:rsidP="00980504">
      <w:pPr>
        <w:spacing w:line="278" w:lineRule="auto"/>
        <w:ind w:left="720" w:right="115"/>
      </w:pPr>
      <w:r w:rsidRPr="00980504">
        <w:rPr>
          <w:b/>
          <w:bCs/>
        </w:rPr>
        <w:lastRenderedPageBreak/>
        <w:t xml:space="preserve">Plagiarism </w:t>
      </w:r>
      <w:r w:rsidRPr="00980504">
        <w:t xml:space="preserve">is stealing the ideas, data, tables, graphs, artistic works, or writing of another person and using them as one's own. This includes not only passages, but also sentences and phrases incorporated in the student's written work without acknowledgment to the true author. Any paper written by cutting and pasting from the Internet or any other source is plagiarized. Slight modifications in wording do not change the fact that the sentence or phrase is plagiarized. Acknowledgment of the source of ideas must be made through a recognized footnoting or citation format (MLA, APA, etc.). Plagiarism includes recasting the phrase or passage in the student's own words of another's ideas that are not considered common knowledge. Acknowledgment of source must be made in this case as well. </w:t>
      </w:r>
    </w:p>
    <w:p w14:paraId="61A8F636" w14:textId="77777777" w:rsidR="00980504" w:rsidRPr="00980504" w:rsidRDefault="00980504" w:rsidP="00980504">
      <w:pPr>
        <w:spacing w:line="278" w:lineRule="auto"/>
        <w:ind w:left="720" w:right="115"/>
      </w:pPr>
      <w:r w:rsidRPr="1FE2B7ED">
        <w:rPr>
          <w:b/>
          <w:bCs/>
        </w:rPr>
        <w:t xml:space="preserve">Collusion </w:t>
      </w:r>
      <w:r>
        <w:t xml:space="preserve">is the act of collaborating with one or more students or others on coursework (i.e., a test, assignments, paper, etc.) when the professor has not expressly approved collaboration or group work on the assignment. Individual coursework is to be entirely the work of the student submitting it for a grade. </w:t>
      </w:r>
      <w:bookmarkStart w:id="324" w:name="_Int_lbFwMb8d"/>
      <w:r>
        <w:t>When a student submits work that was produced through collaboration with others without the authorization of the instructor as the individual student’s own work and performance, this is a violation of academic integrity.</w:t>
      </w:r>
      <w:bookmarkEnd w:id="324"/>
      <w:r>
        <w:t xml:space="preserve"> </w:t>
      </w:r>
    </w:p>
    <w:p w14:paraId="29FA596C" w14:textId="77777777" w:rsidR="00980504" w:rsidRPr="00980504" w:rsidRDefault="00980504" w:rsidP="00980504">
      <w:pPr>
        <w:spacing w:line="278" w:lineRule="auto"/>
        <w:ind w:left="720" w:right="115"/>
      </w:pPr>
      <w:r w:rsidRPr="00980504">
        <w:rPr>
          <w:b/>
          <w:bCs/>
        </w:rPr>
        <w:t>Impersonation</w:t>
      </w:r>
      <w:r w:rsidRPr="00980504">
        <w:t xml:space="preserve">, </w:t>
      </w:r>
      <w:r w:rsidRPr="00980504">
        <w:rPr>
          <w:b/>
          <w:bCs/>
        </w:rPr>
        <w:t>fabrication</w:t>
      </w:r>
      <w:r w:rsidRPr="00980504">
        <w:t xml:space="preserve">, and </w:t>
      </w:r>
      <w:r w:rsidRPr="00980504">
        <w:rPr>
          <w:b/>
          <w:bCs/>
        </w:rPr>
        <w:t xml:space="preserve">forgery </w:t>
      </w:r>
      <w:r w:rsidRPr="00980504">
        <w:t xml:space="preserve">are all violations of academic integrity. Impersonation is assuming a student’s identity with the intent to provide an advantage for the student academically. Fabrication and forgery are “to fake; forge (a document signature, etc.),” particularly the faking or forging of the information or signature on course assignments. Examples of impersonation include but are not limited to hiring a substitute to take an exam, write a paper; or complete some other course assignment. </w:t>
      </w:r>
    </w:p>
    <w:p w14:paraId="04455BFB" w14:textId="77777777" w:rsidR="00980504" w:rsidRPr="00980504" w:rsidRDefault="00980504" w:rsidP="00980504">
      <w:pPr>
        <w:spacing w:line="278" w:lineRule="auto"/>
        <w:ind w:right="115" w:firstLine="720"/>
      </w:pPr>
      <w:r w:rsidRPr="00980504">
        <w:t xml:space="preserve">Examples of academic fabrication and forgery include but are not limited to: </w:t>
      </w:r>
    </w:p>
    <w:p w14:paraId="73E65431"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furnishing false information, data, or research findings on coursework; </w:t>
      </w:r>
    </w:p>
    <w:p w14:paraId="6638DBDA"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failing to identify yourself honestly in the context of an academic obligation; </w:t>
      </w:r>
    </w:p>
    <w:p w14:paraId="2E57245F"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fabricating or altering information or data and presenting it as legitimate; </w:t>
      </w:r>
    </w:p>
    <w:p w14:paraId="601B12BF" w14:textId="77777777" w:rsidR="00980504" w:rsidRPr="00980504" w:rsidRDefault="00980504" w:rsidP="00980504">
      <w:pPr>
        <w:autoSpaceDE w:val="0"/>
        <w:autoSpaceDN w:val="0"/>
        <w:adjustRightInd w:val="0"/>
        <w:spacing w:after="67" w:line="240" w:lineRule="auto"/>
        <w:ind w:firstLine="720"/>
        <w:jc w:val="left"/>
        <w:rPr>
          <w:rFonts w:eastAsia="MS Mincho"/>
          <w:color w:val="000000"/>
        </w:rPr>
      </w:pPr>
      <w:r w:rsidRPr="00980504">
        <w:rPr>
          <w:rFonts w:ascii="Times New Roman" w:eastAsia="MS Mincho" w:hAnsi="Times New Roman" w:cs="Times New Roman"/>
          <w:color w:val="414042"/>
        </w:rPr>
        <w:t xml:space="preserve">• </w:t>
      </w:r>
      <w:r w:rsidRPr="00980504">
        <w:rPr>
          <w:rFonts w:eastAsia="MS Mincho"/>
          <w:color w:val="000000"/>
        </w:rPr>
        <w:t xml:space="preserve">providing false or misleading information to an instructor or any other University official; </w:t>
      </w:r>
    </w:p>
    <w:p w14:paraId="09AB191C"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forging an instructor’s signature on a letter of recommendation or any other document; </w:t>
      </w:r>
    </w:p>
    <w:p w14:paraId="03EEF3FC"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submitting an altered transcript of grades to or from another institution or employer; </w:t>
      </w:r>
    </w:p>
    <w:p w14:paraId="0112AF7E" w14:textId="77777777" w:rsidR="00980504" w:rsidRPr="00980504" w:rsidRDefault="00980504" w:rsidP="00980504">
      <w:pPr>
        <w:spacing w:line="278" w:lineRule="auto"/>
        <w:ind w:right="115" w:firstLine="720"/>
      </w:pPr>
      <w:r w:rsidRPr="00980504">
        <w:rPr>
          <w:rFonts w:ascii="Times New Roman" w:hAnsi="Times New Roman" w:cs="Times New Roman"/>
          <w:color w:val="414042"/>
        </w:rPr>
        <w:t xml:space="preserve">• </w:t>
      </w:r>
      <w:r w:rsidRPr="00980504">
        <w:t xml:space="preserve">putting your name on another person’s exam or assignment; </w:t>
      </w:r>
    </w:p>
    <w:p w14:paraId="44E316F1" w14:textId="77777777" w:rsidR="00980504" w:rsidRPr="00980504" w:rsidRDefault="00980504" w:rsidP="00980504">
      <w:pPr>
        <w:spacing w:line="278" w:lineRule="auto"/>
        <w:ind w:left="720" w:right="115"/>
      </w:pPr>
      <w:r w:rsidRPr="00980504">
        <w:rPr>
          <w:rFonts w:ascii="Times New Roman" w:hAnsi="Times New Roman" w:cs="Times New Roman"/>
          <w:color w:val="414042"/>
        </w:rPr>
        <w:t xml:space="preserve">• </w:t>
      </w:r>
      <w:r w:rsidRPr="00980504">
        <w:t xml:space="preserve">altering a previously graded exam or assignment for purposes of a grade appeal or of gaining points in a re- grading process; and, </w:t>
      </w:r>
    </w:p>
    <w:p w14:paraId="56F3EECC" w14:textId="77777777" w:rsidR="00980504" w:rsidRPr="00980504" w:rsidRDefault="00980504" w:rsidP="00980504">
      <w:pPr>
        <w:spacing w:line="278" w:lineRule="auto"/>
        <w:ind w:right="115" w:firstLine="720"/>
      </w:pPr>
      <w:r w:rsidRPr="1FE2B7ED">
        <w:rPr>
          <w:rFonts w:ascii="Times New Roman" w:hAnsi="Times New Roman" w:cs="Times New Roman"/>
          <w:color w:val="414042"/>
        </w:rPr>
        <w:t>•</w:t>
      </w:r>
      <w:r w:rsidRPr="1FE2B7ED">
        <w:rPr>
          <w:rFonts w:ascii="Times New Roman" w:hAnsi="Times New Roman" w:cs="Times New Roman"/>
          <w:b/>
          <w:bCs/>
          <w:color w:val="414042"/>
        </w:rPr>
        <w:t xml:space="preserve"> </w:t>
      </w:r>
      <w:r w:rsidRPr="1FE2B7ED">
        <w:rPr>
          <w:b/>
          <w:bCs/>
        </w:rPr>
        <w:t>impermissible use of generative AI (artificial intelligence) to create coursework.</w:t>
      </w:r>
      <w:r>
        <w:t xml:space="preserve"> </w:t>
      </w:r>
    </w:p>
    <w:p w14:paraId="671CE5D8" w14:textId="77777777" w:rsidR="00980504" w:rsidRPr="00980504" w:rsidRDefault="00980504" w:rsidP="00980504">
      <w:pPr>
        <w:spacing w:line="278" w:lineRule="auto"/>
        <w:ind w:right="115"/>
      </w:pPr>
      <w:r w:rsidRPr="00980504">
        <w:t xml:space="preserve">3. </w:t>
      </w:r>
      <w:r w:rsidRPr="00980504">
        <w:rPr>
          <w:b/>
        </w:rPr>
        <w:t>Classroom Behavior</w:t>
      </w:r>
      <w:r w:rsidRPr="00980504">
        <w:t xml:space="preserve"> </w:t>
      </w:r>
    </w:p>
    <w:p w14:paraId="5AAA7239" w14:textId="704A52E4" w:rsidR="00980504" w:rsidRPr="00980504" w:rsidRDefault="00980504" w:rsidP="00980504">
      <w:pPr>
        <w:spacing w:line="278" w:lineRule="auto"/>
        <w:ind w:right="115"/>
      </w:pPr>
      <w:r w:rsidRPr="00980504">
        <w:t xml:space="preserve">Each member of the Arkansas Tech University community is obliged to conduct her/himself in a non-disruptive manner in the classroom. If a student is being disruptive, the instructor will address the situation, discussing behavioral expectations moving forward, and emphasize possible consequences for failing to comply. If the disruptive behavior persists, the student may be suspended on an interim basis from the class. Instructors may report excessive and/or repeated disruptive behavior through the </w:t>
      </w:r>
      <w:r w:rsidRPr="00980504">
        <w:lastRenderedPageBreak/>
        <w:t xml:space="preserve">Procedures for Addressing Violations of Academic Integrity and Classroom Behavior. This includes an </w:t>
      </w:r>
      <w:r w:rsidR="000A5F48" w:rsidRPr="00980504">
        <w:t>appeal</w:t>
      </w:r>
      <w:r w:rsidRPr="00980504">
        <w:t xml:space="preserve"> process students may use to challenge perceived violations or excessive penalties. Students who exhibit disruptive behavior may also be referred to the Department of Student Conduct (see Article III, Section C of the Arkansas Tech University Student Handbook). </w:t>
      </w:r>
    </w:p>
    <w:p w14:paraId="57ECDDFB" w14:textId="77777777" w:rsidR="00980504" w:rsidRPr="00980504" w:rsidRDefault="00980504" w:rsidP="00980504">
      <w:pPr>
        <w:spacing w:line="278" w:lineRule="auto"/>
        <w:ind w:right="115"/>
      </w:pPr>
      <w:r w:rsidRPr="00980504">
        <w:t xml:space="preserve">If a classroom incident constitutes an emergency (e.g., any immediate threat to life and/or property) and requires an immediate response from police, fire or emergency medical services, </w:t>
      </w:r>
      <w:r w:rsidRPr="00980504">
        <w:rPr>
          <w:b/>
          <w:bCs/>
        </w:rPr>
        <w:t>please call 911</w:t>
      </w:r>
      <w:r w:rsidRPr="00980504">
        <w:t xml:space="preserve">. </w:t>
      </w:r>
    </w:p>
    <w:p w14:paraId="350CC7E4" w14:textId="77777777" w:rsidR="00980504" w:rsidRPr="00980504" w:rsidRDefault="00980504" w:rsidP="00980504">
      <w:pPr>
        <w:spacing w:line="278" w:lineRule="auto"/>
        <w:ind w:right="115"/>
        <w:rPr>
          <w:b/>
        </w:rPr>
      </w:pPr>
      <w:r w:rsidRPr="00980504">
        <w:rPr>
          <w:b/>
        </w:rPr>
        <w:t xml:space="preserve">Procedures for Addressing Violations of Academic Integrity and Classroom Behavior </w:t>
      </w:r>
    </w:p>
    <w:p w14:paraId="465D4A46" w14:textId="77777777" w:rsidR="00980504" w:rsidRPr="00980504" w:rsidRDefault="00980504" w:rsidP="00980504">
      <w:pPr>
        <w:spacing w:line="278" w:lineRule="auto"/>
        <w:ind w:right="115"/>
      </w:pPr>
      <w:r w:rsidRPr="00980504">
        <w:t xml:space="preserve">Since allegations of a violation of academic integrity may have serious consequences, below are the procedures for reporting allegations, the administrative procedure for processing alleged violations, and a statement of institutional penalties that may be applied on top of the instructor’s academic penalty in those cases where violations occurred. </w:t>
      </w:r>
    </w:p>
    <w:p w14:paraId="03F72E1C" w14:textId="77777777" w:rsidR="00980504" w:rsidRPr="00980504" w:rsidRDefault="00980504" w:rsidP="00980504">
      <w:pPr>
        <w:spacing w:line="278" w:lineRule="auto"/>
        <w:ind w:right="115"/>
      </w:pPr>
      <w:r w:rsidRPr="00980504">
        <w:t xml:space="preserve">1. </w:t>
      </w:r>
      <w:r w:rsidRPr="00980504">
        <w:rPr>
          <w:b/>
        </w:rPr>
        <w:t xml:space="preserve">Principles </w:t>
      </w:r>
    </w:p>
    <w:p w14:paraId="3CB09102" w14:textId="77777777" w:rsidR="00980504" w:rsidRPr="00980504" w:rsidRDefault="00980504" w:rsidP="00980504">
      <w:pPr>
        <w:spacing w:line="278" w:lineRule="auto"/>
        <w:ind w:left="720" w:right="115"/>
      </w:pPr>
      <w:r w:rsidRPr="00980504">
        <w:t xml:space="preserve">1. Arkansas Tech University promotes a culture of academic integrity and professionalism that enhances the quality of an Arkansas Tech degree. </w:t>
      </w:r>
    </w:p>
    <w:p w14:paraId="5CB7D357" w14:textId="77777777" w:rsidR="00980504" w:rsidRPr="00980504" w:rsidRDefault="00980504" w:rsidP="00980504">
      <w:pPr>
        <w:spacing w:line="278" w:lineRule="auto"/>
        <w:ind w:left="720" w:right="115"/>
      </w:pPr>
      <w:r w:rsidRPr="00980504">
        <w:t xml:space="preserve">2. The process for reporting and adjudicating an allegation of academic dishonesty should be fair and just for all involved. </w:t>
      </w:r>
    </w:p>
    <w:p w14:paraId="133393BD" w14:textId="77777777" w:rsidR="00980504" w:rsidRPr="00980504" w:rsidRDefault="00980504" w:rsidP="00980504">
      <w:pPr>
        <w:spacing w:line="278" w:lineRule="auto"/>
        <w:ind w:left="720" w:right="115"/>
      </w:pPr>
      <w:r w:rsidRPr="00980504">
        <w:t xml:space="preserve">3. Faculty members have sole purview for any academic sanction administered if a violation of the academic integrity policy is found to have occurred. </w:t>
      </w:r>
    </w:p>
    <w:p w14:paraId="3CB7790D" w14:textId="77777777" w:rsidR="00980504" w:rsidRPr="00980504" w:rsidRDefault="00980504" w:rsidP="00980504">
      <w:pPr>
        <w:spacing w:line="278" w:lineRule="auto"/>
        <w:ind w:left="720" w:right="115"/>
      </w:pPr>
      <w:r w:rsidRPr="00980504">
        <w:t xml:space="preserve">4. Arkansas Tech supports educational, not solely punitive, measures for addressing violations of the academic integrity policy. </w:t>
      </w:r>
    </w:p>
    <w:p w14:paraId="65ABB4D2" w14:textId="77777777" w:rsidR="00980504" w:rsidRPr="00980504" w:rsidRDefault="00980504" w:rsidP="00980504">
      <w:pPr>
        <w:autoSpaceDE w:val="0"/>
        <w:autoSpaceDN w:val="0"/>
        <w:adjustRightInd w:val="0"/>
        <w:spacing w:after="0" w:line="240" w:lineRule="auto"/>
        <w:jc w:val="left"/>
        <w:rPr>
          <w:rFonts w:eastAsia="MS Mincho"/>
          <w:b/>
          <w:bCs/>
          <w:color w:val="000000"/>
          <w:sz w:val="23"/>
          <w:szCs w:val="23"/>
        </w:rPr>
      </w:pPr>
      <w:r w:rsidRPr="00980504">
        <w:rPr>
          <w:rFonts w:eastAsia="MS Mincho"/>
          <w:b/>
          <w:bCs/>
          <w:color w:val="414042"/>
          <w:sz w:val="23"/>
          <w:szCs w:val="23"/>
        </w:rPr>
        <w:t xml:space="preserve">2. </w:t>
      </w:r>
      <w:r w:rsidRPr="00980504">
        <w:rPr>
          <w:rFonts w:eastAsia="MS Mincho"/>
          <w:b/>
          <w:bCs/>
          <w:color w:val="000000"/>
          <w:sz w:val="23"/>
          <w:szCs w:val="23"/>
        </w:rPr>
        <w:t xml:space="preserve">Reporting Procedure </w:t>
      </w:r>
    </w:p>
    <w:p w14:paraId="13815503" w14:textId="5820D030" w:rsidR="00980504" w:rsidRPr="00980504" w:rsidRDefault="00980504" w:rsidP="1FE2B7ED">
      <w:pPr>
        <w:spacing w:line="278" w:lineRule="auto"/>
        <w:ind w:left="720" w:right="115"/>
        <w:jc w:val="left"/>
        <w:rPr>
          <w:color w:val="C00000"/>
          <w:rPrChange w:id="325" w:author="Shelly Randall" w:date="2025-05-01T15:28:00Z">
            <w:rPr/>
          </w:rPrChange>
        </w:rPr>
      </w:pPr>
      <w:r>
        <w:t>1. If any instructor, student, or staff member has compelling facts and evidence an individual has violated any category of academic integrity, that instructor, student, or staff member must report the suspected violation(s) to Academic Affairs using the Arkansas Tech University “Academic Integrity Referral” form</w:t>
      </w:r>
      <w:r w:rsidR="1EF574EF">
        <w:t xml:space="preserve"> </w:t>
      </w:r>
      <w:r w:rsidR="1EF574EF" w:rsidRPr="000B20C1">
        <w:rPr>
          <w:color w:val="auto"/>
        </w:rPr>
        <w:t xml:space="preserve">found at: </w:t>
      </w:r>
      <w:ins w:id="326" w:author="Shelly Randall" w:date="2025-04-10T16:22:00Z">
        <w:r>
          <w:fldChar w:fldCharType="begin"/>
        </w:r>
        <w:r>
          <w:instrText xml:space="preserve">HYPERLINK "https://cm.maxient.com/reportingform.php?ArkansasTechUniv&amp;layout_id=4" </w:instrText>
        </w:r>
        <w:r>
          <w:fldChar w:fldCharType="separate"/>
        </w:r>
      </w:ins>
      <w:r w:rsidR="1EF574EF" w:rsidRPr="568EC0F6">
        <w:rPr>
          <w:rStyle w:val="Hyperlink"/>
        </w:rPr>
        <w:t>https://cm.maxient.com/reportingform.php?ArkansasTechUniv&amp;layout_id=4</w:t>
      </w:r>
      <w:ins w:id="327" w:author="Shelly Randall" w:date="2025-04-10T16:22:00Z">
        <w:r>
          <w:fldChar w:fldCharType="end"/>
        </w:r>
      </w:ins>
    </w:p>
    <w:p w14:paraId="77448585" w14:textId="5984C147" w:rsidR="00980504" w:rsidRPr="00980504" w:rsidRDefault="00980504" w:rsidP="568EC0F6">
      <w:pPr>
        <w:spacing w:line="278" w:lineRule="auto"/>
        <w:ind w:left="720" w:right="115"/>
        <w:jc w:val="left"/>
      </w:pPr>
      <w:r>
        <w:t xml:space="preserve">2. Upon receipt of an allegation, Academic Affairs will either create a file for the student if it is a </w:t>
      </w:r>
      <w:r w:rsidR="000A5F48">
        <w:t>first-time</w:t>
      </w:r>
      <w:r>
        <w:t xml:space="preserve"> offense or add the report to an existing file for the individual if one already exists. </w:t>
      </w:r>
    </w:p>
    <w:p w14:paraId="1AC340F2" w14:textId="77777777" w:rsidR="00980504" w:rsidRPr="00980504" w:rsidRDefault="00980504" w:rsidP="00980504">
      <w:pPr>
        <w:spacing w:line="278" w:lineRule="auto"/>
        <w:ind w:right="115"/>
      </w:pPr>
      <w:r w:rsidRPr="00980504">
        <w:t xml:space="preserve">3. </w:t>
      </w:r>
      <w:r w:rsidRPr="00980504">
        <w:rPr>
          <w:b/>
        </w:rPr>
        <w:t>Administrative Procedure</w:t>
      </w:r>
      <w:r w:rsidRPr="00980504">
        <w:t xml:space="preserve"> </w:t>
      </w:r>
    </w:p>
    <w:p w14:paraId="4F9F40AE" w14:textId="77777777" w:rsidR="00980504" w:rsidRPr="00980504" w:rsidRDefault="00980504" w:rsidP="00980504">
      <w:pPr>
        <w:spacing w:line="278" w:lineRule="auto"/>
        <w:ind w:left="720" w:right="115"/>
      </w:pPr>
      <w:r w:rsidRPr="00980504">
        <w:t xml:space="preserve">1. Within three business days of receiving a reported violation of academic integrity, Academic Affairs will notify: </w:t>
      </w:r>
    </w:p>
    <w:p w14:paraId="2B8138F7" w14:textId="77777777" w:rsidR="00980504" w:rsidRPr="00980504" w:rsidRDefault="00980504" w:rsidP="00980504">
      <w:pPr>
        <w:spacing w:line="278" w:lineRule="auto"/>
        <w:ind w:left="1440" w:right="115"/>
      </w:pPr>
      <w:r w:rsidRPr="00980504">
        <w:t xml:space="preserve">a. The instructor of record for the course, the Department Head and Dean. They will be supplied the report, the evidence and the number of allegations and proven violations of academic integrity or disruptive classroom behavior by the student. </w:t>
      </w:r>
    </w:p>
    <w:p w14:paraId="177328D6" w14:textId="77777777" w:rsidR="00980504" w:rsidRPr="00980504" w:rsidRDefault="00980504" w:rsidP="00980504">
      <w:pPr>
        <w:spacing w:line="278" w:lineRule="auto"/>
        <w:ind w:left="720" w:right="115" w:firstLine="720"/>
      </w:pPr>
      <w:r w:rsidRPr="00980504">
        <w:t xml:space="preserve">b. The student of the alleged violation, the report and evidence. </w:t>
      </w:r>
    </w:p>
    <w:p w14:paraId="37F249B2" w14:textId="20F56B0C" w:rsidR="00980504" w:rsidRPr="00980504" w:rsidRDefault="00980504" w:rsidP="1FE2B7ED">
      <w:pPr>
        <w:spacing w:line="278" w:lineRule="auto"/>
        <w:ind w:left="720" w:right="115" w:firstLine="720"/>
      </w:pPr>
      <w:r w:rsidRPr="1FE2B7ED">
        <w:rPr>
          <w:b/>
          <w:bCs/>
        </w:rPr>
        <w:t>NOTE</w:t>
      </w:r>
      <w:r>
        <w:t xml:space="preserve">: A course withdrawal or drop by the student that occurs after a reported </w:t>
      </w:r>
      <w:r>
        <w:tab/>
      </w:r>
      <w:r>
        <w:tab/>
        <w:t xml:space="preserve">violation of academic integrity or classroom behavioral conduct may not be honored. If </w:t>
      </w:r>
      <w:r>
        <w:lastRenderedPageBreak/>
        <w:tab/>
        <w:t xml:space="preserve">a violation is determined to have occurred, the student may be reinstated if the </w:t>
      </w:r>
      <w:r>
        <w:tab/>
      </w:r>
      <w:r>
        <w:tab/>
        <w:t xml:space="preserve">penalty is an “F” in the course. </w:t>
      </w:r>
    </w:p>
    <w:p w14:paraId="65021518" w14:textId="77777777" w:rsidR="00980504" w:rsidRPr="00980504" w:rsidRDefault="00980504" w:rsidP="00980504">
      <w:pPr>
        <w:spacing w:line="278" w:lineRule="auto"/>
        <w:ind w:left="720" w:right="115"/>
      </w:pPr>
      <w:r w:rsidRPr="00980504">
        <w:t xml:space="preserve">2. Upon notification of an alleged violation, the student has five business days to schedule a meeting with the instructor to resolve the allegation. If the instructor is unreachable, the student should arrange within this timeframe a meeting with the instructor’s Department Head or Dean. </w:t>
      </w:r>
    </w:p>
    <w:p w14:paraId="1BF014FC" w14:textId="77777777" w:rsidR="00980504" w:rsidRPr="00980504" w:rsidRDefault="00980504" w:rsidP="00980504">
      <w:pPr>
        <w:spacing w:line="278" w:lineRule="auto"/>
        <w:ind w:left="1440" w:right="115"/>
      </w:pPr>
      <w:r w:rsidRPr="00980504">
        <w:t xml:space="preserve">a. If the student fails to respond to the instructor (or Department Head or Dean) within five business days of notification, this is taken as tacit acceptance that the violation occurred. After five business days, the instructor informs Academic Affairs, his/her Department Head, and Dean that the student has failed to request a meeting. The instructor may apply the academic penalty as prescribed in his/ her course syllabus. Academic Affairs may also apply additional institutional penalties based on the number and severity of the violation. </w:t>
      </w:r>
    </w:p>
    <w:p w14:paraId="62B1793B" w14:textId="77777777" w:rsidR="007B58DE" w:rsidRDefault="00980504" w:rsidP="007B58DE">
      <w:pPr>
        <w:spacing w:line="278" w:lineRule="auto"/>
        <w:ind w:left="1440" w:right="115"/>
      </w:pPr>
      <w:r w:rsidRPr="00980504">
        <w:t xml:space="preserve">b. If the student does request a meeting within five business days, the instructor (or Department Head or Dean, if necessary) and student will meet (either face-to-face, by conference call or using other electronic means) to attempt to resolve the allegation. This meeting may result in one of the following: </w:t>
      </w:r>
    </w:p>
    <w:p w14:paraId="7CD62DE1" w14:textId="77777777" w:rsidR="007B58DE" w:rsidRDefault="00980504" w:rsidP="007B58DE">
      <w:pPr>
        <w:spacing w:line="278" w:lineRule="auto"/>
        <w:ind w:left="2160" w:right="115"/>
      </w:pPr>
      <w:r>
        <w:t xml:space="preserve">1. The student provides explanation and evidence to the satisfaction of the instructor that no violation occurred. The instructor informs Academic Affairs, his/her Department Head, and Dean that the allegation against the student has been resolved and no penalties will be assessed. </w:t>
      </w:r>
    </w:p>
    <w:p w14:paraId="1F479767" w14:textId="77777777" w:rsidR="007B58DE" w:rsidRDefault="00980504" w:rsidP="007B58DE">
      <w:pPr>
        <w:spacing w:line="278" w:lineRule="auto"/>
        <w:ind w:left="2160" w:right="115"/>
      </w:pPr>
      <w:r w:rsidRPr="00980504">
        <w:t xml:space="preserve">2. The instructor educates the student on what qualifies as a violation of the policy and the student accepts that he/she violated it. The instructor may apply the academic penalty as prescribed in the course syllabus, which may include a final grade of “F” that would override the student’s course drop or withdrawal if such has occurred. Academic Affairs may also apply additional institutional penalties based on the number and severity of the violation. </w:t>
      </w:r>
      <w:r w:rsidRPr="00980504">
        <w:rPr>
          <w:b/>
        </w:rPr>
        <w:t>NOTE</w:t>
      </w:r>
      <w:r w:rsidRPr="00980504">
        <w:t xml:space="preserve">: If the student feels the instructor’s academic penalty is excessive or unfair, he/she should refer to the Student Handbook, Article V: Classroom Provisions, Section C: Student Academic Grievance Procedure, on how to appeal it. </w:t>
      </w:r>
    </w:p>
    <w:p w14:paraId="60B1CDB0" w14:textId="77777777" w:rsidR="007B58DE" w:rsidRDefault="00980504" w:rsidP="007B58DE">
      <w:pPr>
        <w:spacing w:line="278" w:lineRule="auto"/>
        <w:ind w:left="2160" w:right="115"/>
      </w:pPr>
      <w:r w:rsidRPr="00980504">
        <w:t xml:space="preserve">3. The student and the instructor are unable to resolve the issue. The student then has </w:t>
      </w:r>
      <w:r w:rsidRPr="00980504">
        <w:rPr>
          <w:b/>
          <w:bCs/>
        </w:rPr>
        <w:t xml:space="preserve">three business days </w:t>
      </w:r>
      <w:r w:rsidRPr="00980504">
        <w:t>from the meeting to file an appeal with Academic Affairs. Academic Affairs then forwards the case to the Academic Affairs Appeals Committee Chair for resolution.</w:t>
      </w:r>
    </w:p>
    <w:p w14:paraId="7EC736F9" w14:textId="27A7854E" w:rsidR="00980504" w:rsidRPr="00980504" w:rsidRDefault="00980504" w:rsidP="007B58DE">
      <w:pPr>
        <w:spacing w:line="278" w:lineRule="auto"/>
        <w:ind w:left="2880" w:right="115"/>
      </w:pPr>
      <w:r w:rsidRPr="00980504">
        <w:t xml:space="preserve">c. If neither the individual nor the instructor acknowledge the report and/or take action to resolve it within the </w:t>
      </w:r>
      <w:r w:rsidRPr="00980504">
        <w:rPr>
          <w:b/>
          <w:bCs/>
        </w:rPr>
        <w:t>five business days</w:t>
      </w:r>
      <w:r w:rsidRPr="00980504">
        <w:t xml:space="preserve">, Academic Affairs follows up with the Department Head and/or Dean to get acknowledgment of the report and resolution of the allegation by the student and/or instructor. </w:t>
      </w:r>
    </w:p>
    <w:p w14:paraId="3B94DAF4" w14:textId="77777777" w:rsidR="00980504" w:rsidRPr="00980504" w:rsidRDefault="00980504" w:rsidP="00980504">
      <w:pPr>
        <w:spacing w:line="278" w:lineRule="auto"/>
        <w:ind w:left="720" w:right="115"/>
      </w:pPr>
      <w:r w:rsidRPr="00980504">
        <w:t xml:space="preserve">3. For cases where the student appeals the allegation to the Academic Appeals Committee, the Chair will provide the Academic Appeals Committee with the original report and evidence provided by the reporting party, any report and evidence supplied by the instructor, as well as </w:t>
      </w:r>
      <w:r w:rsidRPr="00980504">
        <w:lastRenderedPageBreak/>
        <w:t xml:space="preserve">the appeal and explanation by the student. The committee will decide whether the facts merit investigation. If so, the Academic Appeals Committee will appoint from its body a subcommittee to investigate and recommend action. The Chair forms the subcommittee of at least three members (two students and a faculty member) who will be responsible for investigating the case. The Chair will provide the subcommittee with the original report and evidence provided by the reporting party, any report and evidence supplied by the instructor, as well as the appeal and explanation by the student. Upon conclusion of its investigation, the subcommittee reports its findings and recommendation to the Chair of the Academic Appeals Committee. The Chair then shares the subcommittee’s recommendation with the full Academic Appeals Committee, who make the final decision on the appeal. The Chair will report the full committee’s decision to Academic Affairs. Academic Affairs then contacts all parties as follows: a. If the decision is that no violation has occurred, Academic Affairs notifies the individual, as well as the instructor, his/her Department Head and Dean to that effect. No penalties are assessed against the student. </w:t>
      </w:r>
    </w:p>
    <w:p w14:paraId="24B6EB53" w14:textId="3F773935" w:rsidR="00980504" w:rsidRPr="00980504" w:rsidRDefault="00980504" w:rsidP="00980504">
      <w:pPr>
        <w:spacing w:line="278" w:lineRule="auto"/>
        <w:ind w:right="115"/>
      </w:pPr>
      <w:r>
        <w:t xml:space="preserve">b. If the decision is that a violation of the policy occurred, Academic Affairs notifies the student, as well as the instructor, his/her Department Head and Dean to that effect. The instructor may apply the academic penalty as prescribed in the course syllabus, which may include a final grade of “F” that would trump the student’s course drop or withdrawal if such has occurred. Academic Affairs may also apply additional institutional penalties based on the number and severity of the violation. </w:t>
      </w:r>
    </w:p>
    <w:p w14:paraId="6353E39F" w14:textId="0099293E" w:rsidR="00980504" w:rsidRPr="00980504" w:rsidRDefault="00980504" w:rsidP="00980504">
      <w:pPr>
        <w:spacing w:line="278" w:lineRule="auto"/>
        <w:ind w:right="115"/>
      </w:pPr>
      <w:r w:rsidRPr="00980504">
        <w:t xml:space="preserve">Academic Affairs updates the file for the individual as appropriate and the issue is resolved. </w:t>
      </w:r>
    </w:p>
    <w:p w14:paraId="24504712" w14:textId="77777777" w:rsidR="00980504" w:rsidRPr="00980504" w:rsidRDefault="00980504" w:rsidP="00980504">
      <w:pPr>
        <w:spacing w:line="278" w:lineRule="auto"/>
        <w:ind w:right="115"/>
      </w:pPr>
      <w:r w:rsidRPr="00980504">
        <w:t xml:space="preserve">F. </w:t>
      </w:r>
      <w:r w:rsidRPr="00980504">
        <w:rPr>
          <w:b/>
        </w:rPr>
        <w:t>Penalties for Violations of Academic Integrity and Classroom Behavior</w:t>
      </w:r>
      <w:r w:rsidRPr="00980504">
        <w:t xml:space="preserve"> </w:t>
      </w:r>
    </w:p>
    <w:p w14:paraId="36C33E21" w14:textId="77777777" w:rsidR="00980504" w:rsidRPr="00980504" w:rsidRDefault="00980504" w:rsidP="00980504">
      <w:pPr>
        <w:spacing w:line="278" w:lineRule="auto"/>
        <w:ind w:right="115"/>
      </w:pPr>
      <w:r w:rsidRPr="00980504">
        <w:t xml:space="preserve">1. Arkansas Tech University respects the right of the instructor of record for the course to determine and apply all academic sanctions for violations of academic integrity. The classroom is under the control of the instructor, who will give students a statement of his/her classroom expectations and policies in a syllabus at the beginning of the semester. Typical penalties can include, but are not limited to giving an ‘F’ on a particular quiz or exam, giving an ‘F’ on a term paper or other written work, or giving the student an ‘F’ or ‘W’ for the course. Instructors may also have different penalties depending on the number and severity of violations. </w:t>
      </w:r>
    </w:p>
    <w:p w14:paraId="7B33417D" w14:textId="77777777" w:rsidR="00980504" w:rsidRPr="00980504" w:rsidRDefault="00980504" w:rsidP="00980504">
      <w:pPr>
        <w:spacing w:line="278" w:lineRule="auto"/>
        <w:ind w:right="115"/>
      </w:pPr>
      <w:r w:rsidRPr="00980504">
        <w:t xml:space="preserve">2. As an institution, Arkansas Tech University may deem it necessary to apply additional sanctions beyond the academic penalties imposed through the course. Examples of the types of penalties Arkansas Tech may choose to apply include but are not limited to required completion of academic integrity training, as well as disciplinary probation, suspension or expulsion from the university. Any institutional penalties that may be applied will vary based on the number and severity of violations. Below is the general rubric Academic Affairs will follow when applying an institutional penalty. </w:t>
      </w:r>
    </w:p>
    <w:p w14:paraId="78645FE1" w14:textId="26DDB585" w:rsidR="00980504" w:rsidRPr="00980504" w:rsidRDefault="00980504" w:rsidP="00980504">
      <w:pPr>
        <w:spacing w:line="278" w:lineRule="auto"/>
        <w:ind w:right="115"/>
      </w:pPr>
      <w:r w:rsidRPr="00980504">
        <w:t>a. First Offense: If an institutional penalty is applied, generally this will involve required training on academic integrity and acceptable academic practices and behaviors. However, the severity of the violation may justify probation or even suspension from the university.</w:t>
      </w:r>
      <w:r w:rsidRPr="00980504">
        <w:rPr>
          <w:rFonts w:ascii="Times New Roman" w:hAnsi="Times New Roman" w:cs="Times New Roman"/>
          <w:color w:val="414042"/>
        </w:rPr>
        <w:t xml:space="preserve"> </w:t>
      </w:r>
      <w:r w:rsidRPr="00980504">
        <w:t xml:space="preserve">Note: The academic integrity course or training is to be completed within two business weeks of notification by Academic Affairs that it is required. Failure to complete the course in this timely fashion may result in a hold being placed on the individual’s account by the Registrars. It will not be removed until the training is completed. Also, any costs for the course or training must be paid by the student. </w:t>
      </w:r>
    </w:p>
    <w:p w14:paraId="3DBF242A" w14:textId="77777777" w:rsidR="00980504" w:rsidRPr="00980504" w:rsidRDefault="00980504" w:rsidP="00980504">
      <w:pPr>
        <w:spacing w:line="278" w:lineRule="auto"/>
        <w:ind w:right="115"/>
      </w:pPr>
      <w:r w:rsidRPr="00980504">
        <w:lastRenderedPageBreak/>
        <w:t xml:space="preserve">b. Second Offense: For a second offense, additional training on acceptable academic practices and behaviors may be required, as well as disciplinary probation. However, the severity of the violation may entail suspension or even expulsion from the university. </w:t>
      </w:r>
    </w:p>
    <w:p w14:paraId="68DB289C" w14:textId="77777777" w:rsidR="00980504" w:rsidRPr="00980504" w:rsidRDefault="00980504" w:rsidP="00980504">
      <w:pPr>
        <w:spacing w:line="278" w:lineRule="auto"/>
        <w:ind w:right="115"/>
      </w:pPr>
      <w:r w:rsidRPr="00980504">
        <w:t xml:space="preserve">c. Third Offense: For a third offense the individual has already had two courses on academic training and incurred disciplinary probation. The minimum penalty is now suspension. However, the severity of the violation along with the multiple infractions may result in expulsion from the university. </w:t>
      </w:r>
    </w:p>
    <w:p w14:paraId="3AB1E235" w14:textId="77777777" w:rsidR="00980504" w:rsidRPr="00980504" w:rsidRDefault="00980504" w:rsidP="00980504">
      <w:pPr>
        <w:spacing w:line="278" w:lineRule="auto"/>
        <w:ind w:right="115"/>
      </w:pPr>
      <w:r w:rsidRPr="00980504">
        <w:t xml:space="preserve">d. Fourth Offense: For a fourth offense, the individual will be expelled from the university. </w:t>
      </w:r>
    </w:p>
    <w:p w14:paraId="553FD68E" w14:textId="77777777" w:rsidR="00980504" w:rsidRPr="00980504" w:rsidRDefault="00980504" w:rsidP="00980504">
      <w:pPr>
        <w:spacing w:line="278" w:lineRule="auto"/>
        <w:jc w:val="left"/>
        <w:rPr>
          <w:b/>
          <w:bCs/>
          <w:i/>
          <w:iCs/>
        </w:rPr>
      </w:pPr>
      <w:r w:rsidRPr="00980504">
        <w:rPr>
          <w:b/>
          <w:bCs/>
        </w:rPr>
        <w:t>Department of Nursing Violation of Academic Integrity and Classroom/Clinical Behavior</w:t>
      </w:r>
    </w:p>
    <w:p w14:paraId="0D16F47C" w14:textId="77777777" w:rsidR="00980504" w:rsidRPr="00980504" w:rsidRDefault="00980504" w:rsidP="00980504">
      <w:pPr>
        <w:spacing w:line="256" w:lineRule="auto"/>
        <w:ind w:right="274"/>
      </w:pPr>
      <w:r w:rsidRPr="00980504">
        <w:t xml:space="preserve">A violation of academic integrity refers to various categories of inappropriate academic behavior with respect to a course or clinical environment. Nursing students must refrain from cheating, plagiarism, fabrication, impersonation, forgery, collusion and/or other dishonest practices as defined by the ATU Student Handbook. In addition, ATU Nursing Students will continue to adhere to the academic integrity policy in clinical environments. </w:t>
      </w:r>
    </w:p>
    <w:p w14:paraId="44ADE5EE" w14:textId="0AF6D6C4" w:rsidR="00980504" w:rsidRPr="00980504" w:rsidRDefault="00980504" w:rsidP="00980504">
      <w:pPr>
        <w:spacing w:line="256" w:lineRule="auto"/>
        <w:ind w:right="274"/>
      </w:pPr>
      <w:r>
        <w:t>For the first violation of academic integrity, the student will receive an ‘F</w:t>
      </w:r>
      <w:ins w:id="328" w:author="Shelly Randall" w:date="2025-05-01T15:35:00Z">
        <w:r w:rsidR="187E0699">
          <w:t>,</w:t>
        </w:r>
      </w:ins>
      <w:r>
        <w:t>’</w:t>
      </w:r>
      <w:ins w:id="329" w:author="Shelly Randall" w:date="2025-05-01T15:35:00Z">
        <w:r w:rsidR="7F0EEF12">
          <w:t xml:space="preserve"> </w:t>
        </w:r>
        <w:r w:rsidR="7F0EEF12" w:rsidRPr="0082198B">
          <w:rPr>
            <w:color w:val="auto"/>
            <w:rPrChange w:id="330" w:author="Shelly Randall" w:date="2025-05-01T15:35:00Z">
              <w:rPr/>
            </w:rPrChange>
          </w:rPr>
          <w:t>which translates to zero</w:t>
        </w:r>
      </w:ins>
      <w:ins w:id="331" w:author="Shelly Randall" w:date="2025-05-01T17:01:00Z">
        <w:r w:rsidR="6C44FD7D" w:rsidRPr="0082198B">
          <w:rPr>
            <w:color w:val="auto"/>
          </w:rPr>
          <w:t xml:space="preserve"> for a test or assignment</w:t>
        </w:r>
      </w:ins>
      <w:r w:rsidRPr="0082198B">
        <w:rPr>
          <w:color w:val="auto"/>
        </w:rPr>
        <w:t>. If there is a second violation, the student will receive an ‘F</w:t>
      </w:r>
      <w:ins w:id="332" w:author="Shelly Randall" w:date="2025-05-01T16:04:00Z">
        <w:r w:rsidR="6BDC232D" w:rsidRPr="0082198B">
          <w:rPr>
            <w:color w:val="auto"/>
          </w:rPr>
          <w:t>,</w:t>
        </w:r>
      </w:ins>
      <w:r w:rsidRPr="0082198B">
        <w:rPr>
          <w:color w:val="auto"/>
        </w:rPr>
        <w:t>’</w:t>
      </w:r>
      <w:ins w:id="333" w:author="Shelly Randall" w:date="2025-05-01T16:03:00Z">
        <w:r w:rsidR="786F3C3F" w:rsidRPr="0082198B">
          <w:rPr>
            <w:color w:val="auto"/>
          </w:rPr>
          <w:t xml:space="preserve"> which translates to zero</w:t>
        </w:r>
      </w:ins>
      <w:r>
        <w:t xml:space="preserve"> for the course and may be administratively withdrawn from all Nursing courses. Instructors may also have different penalties depending on the number and/or severity of violations. As an institution, Arkansas Tech University may deem it necessary to apply additional sanctions beyond the academic penalties imposed through the course; students refer to the current ATU Student Handbook.</w:t>
      </w:r>
    </w:p>
    <w:p w14:paraId="5E5AADBB" w14:textId="77777777" w:rsidR="00980504" w:rsidRPr="00980504" w:rsidRDefault="00980504" w:rsidP="00980504">
      <w:pPr>
        <w:spacing w:line="278" w:lineRule="auto"/>
        <w:ind w:right="353"/>
        <w:rPr>
          <w:rFonts w:ascii="Aptos" w:eastAsia="Aptos" w:hAnsi="Aptos" w:cs="Aptos"/>
          <w:sz w:val="24"/>
          <w:szCs w:val="24"/>
        </w:rPr>
      </w:pPr>
      <w:r w:rsidRPr="00980504">
        <w:t>Academic Integrity violations are reported to ATU Academic Affairs through the online “Academic Integrity Referral form found at:</w:t>
      </w:r>
      <w:r w:rsidRPr="00980504">
        <w:rPr>
          <w:rFonts w:ascii="Aptos" w:eastAsia="Aptos" w:hAnsi="Aptos" w:cs="Aptos"/>
          <w:sz w:val="24"/>
          <w:szCs w:val="24"/>
        </w:rPr>
        <w:t xml:space="preserve"> </w:t>
      </w:r>
    </w:p>
    <w:p w14:paraId="57C7C9B5" w14:textId="77777777" w:rsidR="00980504" w:rsidRPr="00980504" w:rsidRDefault="00783CF8" w:rsidP="00980504">
      <w:pPr>
        <w:spacing w:line="278" w:lineRule="auto"/>
        <w:ind w:right="353"/>
        <w:rPr>
          <w:rFonts w:eastAsia="Aptos"/>
        </w:rPr>
      </w:pPr>
      <w:hyperlink r:id="rId65" w:history="1">
        <w:r w:rsidR="00980504" w:rsidRPr="00980504">
          <w:rPr>
            <w:rFonts w:eastAsia="Times New Roman"/>
            <w:color w:val="467886" w:themeColor="hyperlink"/>
            <w:u w:val="single"/>
          </w:rPr>
          <w:t>https://cm.maxient.com/reportingform.php?ArkansasTechUniv&amp;layout_id=4</w:t>
        </w:r>
      </w:hyperlink>
    </w:p>
    <w:p w14:paraId="2691F860" w14:textId="77777777" w:rsidR="00980504" w:rsidRPr="00980504" w:rsidRDefault="00980504" w:rsidP="00980504">
      <w:pPr>
        <w:spacing w:line="256" w:lineRule="auto"/>
        <w:ind w:right="274"/>
      </w:pPr>
      <w:r w:rsidRPr="00980504">
        <w:t>Students are referred to the current ATU Student Handbook for procedures for addressing violation of academic integrity.</w:t>
      </w:r>
    </w:p>
    <w:p w14:paraId="48F249A0" w14:textId="77777777" w:rsidR="00980504" w:rsidRPr="00980504" w:rsidRDefault="00980504" w:rsidP="00980504">
      <w:pPr>
        <w:spacing w:line="278" w:lineRule="auto"/>
        <w:jc w:val="left"/>
        <w:rPr>
          <w:b/>
          <w:bCs/>
        </w:rPr>
      </w:pPr>
      <w:r w:rsidRPr="00980504">
        <w:rPr>
          <w:b/>
          <w:bCs/>
        </w:rPr>
        <w:t>Department of Nursing Artificial Intelligence (AI) Policy</w:t>
      </w:r>
    </w:p>
    <w:p w14:paraId="11FF554C" w14:textId="55F4E153" w:rsidR="00980504" w:rsidRPr="00980504" w:rsidRDefault="00980504" w:rsidP="00980504">
      <w:pPr>
        <w:spacing w:line="256" w:lineRule="auto"/>
        <w:ind w:right="274"/>
      </w:pPr>
      <w:r>
        <w:t xml:space="preserve">Students are </w:t>
      </w:r>
      <w:r w:rsidRPr="1FE2B7ED">
        <w:rPr>
          <w:u w:val="single"/>
        </w:rPr>
        <w:t>not</w:t>
      </w:r>
      <w:r>
        <w:t xml:space="preserve"> allowed to use Generative AI Tools like </w:t>
      </w:r>
      <w:proofErr w:type="spellStart"/>
      <w:r>
        <w:t>ChatGPT</w:t>
      </w:r>
      <w:proofErr w:type="spellEnd"/>
      <w:r>
        <w:t xml:space="preserve"> for assignments unless specifically designated by the instructor. Students must maintain academic integrity if the instructor approves using AI for an assignment. Students must disclose any AI</w:t>
      </w:r>
      <w:del w:id="334" w:author="Shelly Randall" w:date="2025-05-01T15:54:00Z">
        <w:r w:rsidDel="00980504">
          <w:delText>-</w:delText>
        </w:r>
      </w:del>
      <w:r>
        <w:t xml:space="preserve"> generated content and properly use attributions, including in-text citation</w:t>
      </w:r>
      <w:ins w:id="335" w:author="Shelly Randall" w:date="2025-05-01T15:58:00Z">
        <w:r w:rsidR="309AE6B7">
          <w:t>s</w:t>
        </w:r>
      </w:ins>
      <w:r>
        <w:t>, quotations, and references</w:t>
      </w:r>
      <w:ins w:id="336" w:author="Shelly Randall" w:date="2025-05-01T16:00:00Z">
        <w:r w:rsidR="6B79BC8B">
          <w:t>.</w:t>
        </w:r>
      </w:ins>
      <w:ins w:id="337" w:author="Shelly Randall" w:date="2025-05-01T15:59:00Z">
        <w:r w:rsidR="6B79BC8B" w:rsidRPr="1FE2B7ED">
          <w:rPr>
            <w:color w:val="C00000"/>
          </w:rPr>
          <w:t xml:space="preserve"> </w:t>
        </w:r>
      </w:ins>
      <w:del w:id="338" w:author="Shelly Randall" w:date="2025-05-01T16:00:00Z">
        <w:r w:rsidDel="00980504">
          <w:delText>.</w:delText>
        </w:r>
      </w:del>
      <w:r>
        <w:t xml:space="preserve"> If </w:t>
      </w:r>
      <w:ins w:id="339" w:author="Shelly Randall" w:date="2025-05-01T15:52:00Z">
        <w:r w:rsidR="15CC61A2">
          <w:t xml:space="preserve">the use of </w:t>
        </w:r>
      </w:ins>
      <w:r>
        <w:t>AI tools are</w:t>
      </w:r>
      <w:del w:id="340" w:author="Shelly Randall" w:date="2025-05-01T16:00:00Z">
        <w:r w:rsidDel="00980504">
          <w:delText xml:space="preserve"> </w:delText>
        </w:r>
      </w:del>
      <w:ins w:id="341" w:author="Shelly Randall" w:date="2025-05-01T15:52:00Z">
        <w:r w:rsidR="797D7098">
          <w:t xml:space="preserve"> </w:t>
        </w:r>
      </w:ins>
      <w:r>
        <w:t>utilized for an assignment, cite correctly using APA guidelines.</w:t>
      </w:r>
    </w:p>
    <w:p w14:paraId="0B77F3BE" w14:textId="5D85C3F8" w:rsidR="00980504" w:rsidRPr="00874BDD" w:rsidRDefault="00980504" w:rsidP="1FE2B7ED">
      <w:pPr>
        <w:spacing w:line="256" w:lineRule="auto"/>
        <w:rPr>
          <w:color w:val="auto"/>
        </w:rPr>
      </w:pPr>
      <w:r>
        <w:t>Within the nursing department, assignments may be screened for AI usage. If AI generation is detected and the student does not disclose and cite the use of AI, then</w:t>
      </w:r>
      <w:del w:id="342" w:author="Shelly Randall" w:date="2025-05-01T16:31:00Z">
        <w:r w:rsidRPr="1FE2B7ED" w:rsidDel="00980504">
          <w:rPr>
            <w:strike/>
            <w:rPrChange w:id="343" w:author="Shelly Randall" w:date="2025-05-01T16:29:00Z">
              <w:rPr/>
            </w:rPrChange>
          </w:rPr>
          <w:delText>.</w:delText>
        </w:r>
      </w:del>
      <w:ins w:id="344" w:author="Shelly Randall" w:date="2025-05-01T15:38:00Z">
        <w:r w:rsidR="226BD9BC">
          <w:t xml:space="preserve"> </w:t>
        </w:r>
        <w:r w:rsidR="226BD9BC" w:rsidRPr="00874BDD">
          <w:rPr>
            <w:color w:val="auto"/>
          </w:rPr>
          <w:t>the assignment is subject to the academic integrity policy regarding violations of fabrication and forgery for the unauthorized use of generative AI to produce coursework (see ATU Student Handbook).</w:t>
        </w:r>
      </w:ins>
      <w:ins w:id="345" w:author="Shelly Randall" w:date="2025-05-01T15:41:00Z">
        <w:r w:rsidR="2BD91460" w:rsidRPr="00874BDD">
          <w:rPr>
            <w:color w:val="auto"/>
          </w:rPr>
          <w:t xml:space="preserve"> </w:t>
        </w:r>
      </w:ins>
    </w:p>
    <w:p w14:paraId="13CE7D2B" w14:textId="10937E63" w:rsidR="00980504" w:rsidRPr="00980504" w:rsidRDefault="00980504" w:rsidP="00980504">
      <w:pPr>
        <w:spacing w:line="256" w:lineRule="auto"/>
        <w:ind w:right="274"/>
      </w:pPr>
      <w:r w:rsidRPr="00980504">
        <w:t xml:space="preserve">As per the Code of Ethics for Nurses Interpretive Statement 4.2, “Nurses in all roles are accountable for decisions made and actions taken in the course of nursing practice. System and technologies that assist in clinical practice are adjunct to, not replacement for, the nurse’s knowledge and skill” (ANA, 2015, p.15-16). It is important to remember that AI tools are adjuncts to, not replacements for, the nurse’s knowledge and skill. This principle should guide the use </w:t>
      </w:r>
      <w:r w:rsidR="000A5F48" w:rsidRPr="00980504">
        <w:t>of</w:t>
      </w:r>
      <w:r w:rsidRPr="00980504">
        <w:t xml:space="preserve"> AI tools in assignments if allowed by the instructor.</w:t>
      </w:r>
    </w:p>
    <w:p w14:paraId="0C2E1846" w14:textId="35A00D0B" w:rsidR="00980504" w:rsidRPr="00980504" w:rsidRDefault="00980504" w:rsidP="00980504">
      <w:pPr>
        <w:spacing w:line="256" w:lineRule="auto"/>
        <w:ind w:right="274"/>
      </w:pPr>
      <w:r>
        <w:lastRenderedPageBreak/>
        <w:t xml:space="preserve">If AI tools are allowed for an assignment, students must cite the source in the correct APA style format.  APA Citation for AI follows the reference template for software. If you are directly quoting an AI </w:t>
      </w:r>
      <w:r w:rsidR="000A5F48">
        <w:t>source, an</w:t>
      </w:r>
      <w:r>
        <w:t xml:space="preserve"> appendix must be included in the assignment, which includes the prompt and full transcript from the AI.</w:t>
      </w:r>
    </w:p>
    <w:p w14:paraId="29636D38" w14:textId="34F16F7A" w:rsidR="00980504" w:rsidRPr="00980504" w:rsidRDefault="00980504" w:rsidP="00980504">
      <w:pPr>
        <w:spacing w:line="256" w:lineRule="auto"/>
        <w:ind w:right="274"/>
      </w:pPr>
      <w:r w:rsidRPr="00980504">
        <w:t>I have read the Academic Integrity Policy and understand its terms and the consequences of any violation.</w:t>
      </w:r>
    </w:p>
    <w:p w14:paraId="2CC1FF85" w14:textId="37434FBC" w:rsidR="0013669A" w:rsidRPr="00164C91" w:rsidRDefault="00980504" w:rsidP="00164C91">
      <w:pPr>
        <w:spacing w:line="256" w:lineRule="auto"/>
        <w:rPr>
          <w:u w:val="single"/>
        </w:rPr>
      </w:pPr>
      <w:r w:rsidRPr="00980504">
        <w:t xml:space="preserve">Student Signature: </w:t>
      </w:r>
      <w:r w:rsidRPr="00980504">
        <w:rPr>
          <w:u w:val="single"/>
        </w:rPr>
        <w:tab/>
      </w:r>
      <w:r w:rsidRPr="00980504">
        <w:rPr>
          <w:u w:val="single"/>
        </w:rPr>
        <w:tab/>
      </w:r>
      <w:r w:rsidRPr="00980504">
        <w:rPr>
          <w:u w:val="single"/>
        </w:rPr>
        <w:tab/>
      </w:r>
      <w:r w:rsidRPr="00980504">
        <w:rPr>
          <w:u w:val="single"/>
        </w:rPr>
        <w:tab/>
      </w:r>
      <w:r w:rsidRPr="00980504">
        <w:rPr>
          <w:u w:val="single"/>
        </w:rPr>
        <w:tab/>
      </w:r>
      <w:r w:rsidRPr="00980504">
        <w:t>T#:</w:t>
      </w:r>
      <w:r w:rsidRPr="00980504">
        <w:rPr>
          <w:u w:val="single"/>
        </w:rPr>
        <w:t xml:space="preserve"> </w:t>
      </w:r>
      <w:r w:rsidRPr="00980504">
        <w:rPr>
          <w:u w:val="single"/>
        </w:rPr>
        <w:tab/>
      </w:r>
      <w:r w:rsidRPr="00980504">
        <w:rPr>
          <w:u w:val="single"/>
        </w:rPr>
        <w:tab/>
      </w:r>
      <w:r w:rsidRPr="00980504">
        <w:rPr>
          <w:u w:val="single"/>
        </w:rPr>
        <w:tab/>
        <w:t>__</w:t>
      </w:r>
      <w:r w:rsidRPr="00980504">
        <w:t>Date: ____________</w:t>
      </w:r>
      <w:r w:rsidRPr="00980504">
        <w:rPr>
          <w:u w:val="single"/>
        </w:rPr>
        <w:t xml:space="preserve"> </w:t>
      </w:r>
      <w:r w:rsidR="002C060B">
        <w:rPr>
          <w:u w:val="single"/>
        </w:rPr>
        <w:br w:type="page"/>
      </w:r>
    </w:p>
    <w:p w14:paraId="39EEA0E9" w14:textId="77777777" w:rsidR="004347CF" w:rsidRDefault="004347CF" w:rsidP="00164C91">
      <w:pPr>
        <w:rPr>
          <w:b/>
          <w:bCs/>
        </w:rPr>
      </w:pPr>
    </w:p>
    <w:p w14:paraId="0684961A" w14:textId="534C2CC3" w:rsidR="004347CF" w:rsidRDefault="004347CF" w:rsidP="001F6F18">
      <w:pPr>
        <w:pStyle w:val="Heading2"/>
        <w:rPr>
          <w:b w:val="0"/>
          <w:bCs w:val="0"/>
        </w:rPr>
      </w:pPr>
      <w:r>
        <w:rPr>
          <w:rStyle w:val="pagebreaktextspan"/>
          <w:color w:val="000000"/>
        </w:rPr>
        <w:t> </w:t>
      </w:r>
      <w:r>
        <w:rPr>
          <w:rStyle w:val="eop"/>
          <w:color w:val="000000"/>
        </w:rPr>
        <w:t> </w:t>
      </w:r>
      <w:bookmarkStart w:id="346" w:name="_Toc202948589"/>
      <w:r w:rsidRPr="00785490">
        <w:t xml:space="preserve">Appendix </w:t>
      </w:r>
      <w:r>
        <w:t>K</w:t>
      </w:r>
      <w:r w:rsidR="001F6F18">
        <w:rPr>
          <w:b w:val="0"/>
          <w:bCs w:val="0"/>
        </w:rPr>
        <w:t xml:space="preserve">.  </w:t>
      </w:r>
      <w:r>
        <w:t>Conference Note</w:t>
      </w:r>
      <w:bookmarkEnd w:id="346"/>
    </w:p>
    <w:p w14:paraId="1F6816D0" w14:textId="77777777" w:rsidR="00164C91" w:rsidRDefault="00164C91" w:rsidP="00164C91"/>
    <w:p w14:paraId="32207B75" w14:textId="77777777" w:rsidR="001F6F18" w:rsidRDefault="001F6F18" w:rsidP="00164C91"/>
    <w:p w14:paraId="773FDCF6" w14:textId="2DCED5ED" w:rsidR="00164C91" w:rsidRDefault="00164C91" w:rsidP="00164C91">
      <w:pPr>
        <w:spacing w:line="256" w:lineRule="auto"/>
        <w:ind w:right="274"/>
      </w:pPr>
      <w:r>
        <w:rPr>
          <w:noProof/>
        </w:rPr>
        <w:drawing>
          <wp:inline distT="0" distB="0" distL="0" distR="0" wp14:anchorId="05CB5A8A" wp14:editId="58436D8E">
            <wp:extent cx="231140" cy="231140"/>
            <wp:effectExtent l="0" t="0" r="0" b="0"/>
            <wp:docPr id="10986122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60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Summer</w:t>
      </w:r>
      <w:r>
        <w:tab/>
      </w:r>
      <w:r>
        <w:tab/>
      </w:r>
      <w:r>
        <w:tab/>
      </w:r>
      <w:r>
        <w:rPr>
          <w:noProof/>
        </w:rPr>
        <w:drawing>
          <wp:inline distT="0" distB="0" distL="0" distR="0" wp14:anchorId="655D22D1" wp14:editId="2737291B">
            <wp:extent cx="231140" cy="231140"/>
            <wp:effectExtent l="0" t="0" r="0" b="0"/>
            <wp:docPr id="3171272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31584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Fall    </w:t>
      </w:r>
      <w:r>
        <w:tab/>
      </w:r>
      <w:r>
        <w:tab/>
      </w:r>
      <w:r>
        <w:tab/>
      </w:r>
      <w:r>
        <w:rPr>
          <w:noProof/>
        </w:rPr>
        <w:drawing>
          <wp:inline distT="0" distB="0" distL="0" distR="0" wp14:anchorId="410D9F17" wp14:editId="06D4931D">
            <wp:extent cx="231140" cy="231140"/>
            <wp:effectExtent l="0" t="0" r="0" b="0"/>
            <wp:docPr id="16274453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554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Spring</w:t>
      </w:r>
      <w:r>
        <w:tab/>
      </w:r>
      <w:r>
        <w:tab/>
      </w:r>
      <w:r>
        <w:tab/>
      </w:r>
    </w:p>
    <w:p w14:paraId="680CBA6F" w14:textId="77777777" w:rsidR="00164C91" w:rsidRDefault="00164C91" w:rsidP="00164C91">
      <w:pPr>
        <w:spacing w:line="256" w:lineRule="auto"/>
        <w:ind w:right="274"/>
      </w:pPr>
    </w:p>
    <w:p w14:paraId="4B5911E9" w14:textId="77777777" w:rsidR="00164C91" w:rsidRDefault="00164C91" w:rsidP="00164C91">
      <w:pPr>
        <w:spacing w:line="256" w:lineRule="auto"/>
        <w:ind w:right="274"/>
      </w:pPr>
      <w:r>
        <w:t xml:space="preserve">Year: </w:t>
      </w:r>
      <w:r>
        <w:br/>
      </w:r>
    </w:p>
    <w:p w14:paraId="3310EC77" w14:textId="77777777" w:rsidR="00164C91" w:rsidRDefault="00164C91" w:rsidP="00164C91">
      <w:pPr>
        <w:pStyle w:val="BodyText1"/>
        <w:pBdr>
          <w:top w:val="single" w:sz="4" w:space="4" w:color="000000"/>
          <w:left w:val="single" w:sz="4" w:space="4" w:color="000000"/>
          <w:bottom w:val="single" w:sz="4" w:space="4" w:color="000000"/>
          <w:right w:val="single" w:sz="4" w:space="4" w:color="000000"/>
        </w:pBdr>
        <w:spacing w:line="256" w:lineRule="auto"/>
        <w:ind w:right="274"/>
      </w:pPr>
      <w:r>
        <w:rPr>
          <w:b/>
          <w:bCs/>
        </w:rPr>
        <w:t>Notes:</w:t>
      </w:r>
    </w:p>
    <w:p w14:paraId="2B4C5C63"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2B80FC8F"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0E65D571"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73B9FB35"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40E71212"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7BAD1314"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39C1DE9A"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5D8588FE"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66E56A50"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0A2C6A70"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64FC0953"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33FEAFA9"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4CA5BF8F"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0DB2B0A3" w14:textId="77777777" w:rsidR="00164C91" w:rsidRDefault="00164C91" w:rsidP="00164C91">
      <w:pPr>
        <w:pBdr>
          <w:top w:val="single" w:sz="4" w:space="4" w:color="000000"/>
          <w:left w:val="single" w:sz="4" w:space="4" w:color="000000"/>
          <w:bottom w:val="single" w:sz="4" w:space="4" w:color="000000"/>
          <w:right w:val="single" w:sz="4" w:space="4" w:color="000000"/>
        </w:pBdr>
        <w:spacing w:line="256" w:lineRule="auto"/>
        <w:ind w:right="274"/>
      </w:pPr>
    </w:p>
    <w:p w14:paraId="1B2F0EF8" w14:textId="77777777" w:rsidR="00164C91" w:rsidRDefault="00164C91" w:rsidP="00164C91">
      <w:pPr>
        <w:spacing w:line="256" w:lineRule="auto"/>
        <w:ind w:right="274"/>
      </w:pPr>
    </w:p>
    <w:p w14:paraId="775E0AF2" w14:textId="77777777" w:rsidR="00164C91" w:rsidRDefault="00164C91" w:rsidP="00164C91">
      <w:pPr>
        <w:pStyle w:val="BodyText1"/>
        <w:spacing w:line="256" w:lineRule="auto"/>
        <w:ind w:right="274"/>
      </w:pPr>
      <w:r>
        <w:t>Student Signature: ______________________________</w:t>
      </w:r>
      <w:r>
        <w:tab/>
        <w:t xml:space="preserve">           Date: ___________________________</w:t>
      </w:r>
    </w:p>
    <w:p w14:paraId="6DD6D15C" w14:textId="77777777" w:rsidR="00164C91" w:rsidRDefault="00164C91" w:rsidP="00164C91">
      <w:pPr>
        <w:spacing w:line="256" w:lineRule="auto"/>
        <w:ind w:right="274"/>
      </w:pPr>
    </w:p>
    <w:p w14:paraId="652AA28B" w14:textId="77777777" w:rsidR="00164C91" w:rsidRDefault="00164C91" w:rsidP="00164C91">
      <w:pPr>
        <w:pStyle w:val="BodyText1"/>
        <w:spacing w:line="256" w:lineRule="auto"/>
        <w:ind w:right="274"/>
      </w:pPr>
      <w:r>
        <w:t>Instructor Signature: ____________________________            Date: ____________________________</w:t>
      </w:r>
    </w:p>
    <w:p w14:paraId="52EB634D" w14:textId="77777777" w:rsidR="004347CF" w:rsidRDefault="004347CF" w:rsidP="004347CF">
      <w:pPr>
        <w:jc w:val="center"/>
        <w:rPr>
          <w:b/>
          <w:bCs/>
        </w:rPr>
      </w:pPr>
    </w:p>
    <w:p w14:paraId="12F2C8F4" w14:textId="77777777" w:rsidR="00164C91" w:rsidRDefault="00164C91" w:rsidP="004347CF">
      <w:pPr>
        <w:jc w:val="center"/>
        <w:rPr>
          <w:b/>
          <w:bCs/>
        </w:rPr>
      </w:pPr>
    </w:p>
    <w:p w14:paraId="25610986" w14:textId="6FD11D1B" w:rsidR="00164C91" w:rsidRDefault="00164C91" w:rsidP="004347CF">
      <w:pPr>
        <w:jc w:val="center"/>
        <w:rPr>
          <w:b/>
          <w:bCs/>
        </w:rPr>
      </w:pPr>
      <w:r>
        <w:rPr>
          <w:b/>
          <w:bCs/>
        </w:rPr>
        <w:br w:type="page"/>
      </w:r>
    </w:p>
    <w:p w14:paraId="2709EFE5" w14:textId="791317DC" w:rsidR="004347CF" w:rsidRDefault="004347CF" w:rsidP="001F6F18">
      <w:pPr>
        <w:pStyle w:val="Heading2"/>
      </w:pPr>
      <w:r>
        <w:rPr>
          <w:rStyle w:val="pagebreaktextspan"/>
          <w:color w:val="000000"/>
        </w:rPr>
        <w:lastRenderedPageBreak/>
        <w:t> </w:t>
      </w:r>
      <w:r>
        <w:rPr>
          <w:rStyle w:val="eop"/>
          <w:color w:val="000000"/>
        </w:rPr>
        <w:t> </w:t>
      </w:r>
      <w:bookmarkStart w:id="347" w:name="_Toc202948590"/>
      <w:r w:rsidRPr="00471389">
        <w:t xml:space="preserve">Appendix </w:t>
      </w:r>
      <w:r w:rsidR="0061640D" w:rsidRPr="00471389">
        <w:t>L</w:t>
      </w:r>
      <w:r w:rsidR="001F6F18" w:rsidRPr="00471389">
        <w:rPr>
          <w:b w:val="0"/>
          <w:bCs w:val="0"/>
        </w:rPr>
        <w:t xml:space="preserve">.  </w:t>
      </w:r>
      <w:r w:rsidR="0061640D" w:rsidRPr="00471389">
        <w:t>Online Testing Rules</w:t>
      </w:r>
      <w:bookmarkEnd w:id="347"/>
    </w:p>
    <w:p w14:paraId="03ECB298" w14:textId="77777777" w:rsidR="008119B8" w:rsidRDefault="008119B8" w:rsidP="008119B8">
      <w:pPr>
        <w:jc w:val="left"/>
        <w:rPr>
          <w:sz w:val="20"/>
          <w:szCs w:val="20"/>
        </w:rPr>
      </w:pPr>
      <w:r>
        <w:rPr>
          <w:sz w:val="20"/>
          <w:szCs w:val="20"/>
          <w:u w:val="single"/>
        </w:rPr>
        <w:t>Prior to Testing:</w:t>
      </w:r>
    </w:p>
    <w:p w14:paraId="2A8C3063" w14:textId="77777777" w:rsidR="008119B8" w:rsidRDefault="008119B8" w:rsidP="0059172C">
      <w:pPr>
        <w:pStyle w:val="ListParagraph"/>
        <w:numPr>
          <w:ilvl w:val="0"/>
          <w:numId w:val="41"/>
        </w:numPr>
        <w:tabs>
          <w:tab w:val="left" w:pos="720"/>
        </w:tabs>
        <w:spacing w:after="0" w:line="276" w:lineRule="auto"/>
        <w:jc w:val="left"/>
        <w:rPr>
          <w:sz w:val="20"/>
          <w:szCs w:val="20"/>
        </w:rPr>
      </w:pPr>
      <w:r>
        <w:rPr>
          <w:sz w:val="20"/>
          <w:szCs w:val="20"/>
        </w:rPr>
        <w:t>Shutdown/Restart your computer. This will prevent many errors.</w:t>
      </w:r>
    </w:p>
    <w:p w14:paraId="5F28FE29" w14:textId="77777777" w:rsidR="008119B8" w:rsidRDefault="008119B8" w:rsidP="0059172C">
      <w:pPr>
        <w:pStyle w:val="ListParagraph"/>
        <w:numPr>
          <w:ilvl w:val="0"/>
          <w:numId w:val="41"/>
        </w:numPr>
        <w:tabs>
          <w:tab w:val="left" w:pos="720"/>
        </w:tabs>
        <w:spacing w:after="0" w:line="276" w:lineRule="auto"/>
        <w:jc w:val="left"/>
        <w:rPr>
          <w:sz w:val="20"/>
          <w:szCs w:val="20"/>
        </w:rPr>
      </w:pPr>
      <w:r>
        <w:rPr>
          <w:sz w:val="20"/>
          <w:szCs w:val="20"/>
        </w:rPr>
        <w:t xml:space="preserve">Confirm the most recent edition of </w:t>
      </w:r>
      <w:proofErr w:type="spellStart"/>
      <w:r>
        <w:rPr>
          <w:sz w:val="20"/>
          <w:szCs w:val="20"/>
        </w:rPr>
        <w:t>Respondus</w:t>
      </w:r>
      <w:proofErr w:type="spellEnd"/>
      <w:r>
        <w:rPr>
          <w:sz w:val="20"/>
          <w:szCs w:val="20"/>
        </w:rPr>
        <w:t xml:space="preserve"> Monitor/</w:t>
      </w:r>
      <w:proofErr w:type="spellStart"/>
      <w:r>
        <w:rPr>
          <w:sz w:val="20"/>
          <w:szCs w:val="20"/>
        </w:rPr>
        <w:t>LockDown</w:t>
      </w:r>
      <w:proofErr w:type="spellEnd"/>
      <w:r>
        <w:rPr>
          <w:sz w:val="20"/>
          <w:szCs w:val="20"/>
        </w:rPr>
        <w:t xml:space="preserve"> Brower is installed. </w:t>
      </w:r>
    </w:p>
    <w:p w14:paraId="42AB4D93" w14:textId="77777777" w:rsidR="008119B8" w:rsidRDefault="008119B8" w:rsidP="0059172C">
      <w:pPr>
        <w:pStyle w:val="ListParagraph"/>
        <w:numPr>
          <w:ilvl w:val="0"/>
          <w:numId w:val="41"/>
        </w:numPr>
        <w:tabs>
          <w:tab w:val="left" w:pos="720"/>
        </w:tabs>
        <w:spacing w:after="0" w:line="276" w:lineRule="auto"/>
        <w:jc w:val="left"/>
        <w:rPr>
          <w:sz w:val="20"/>
          <w:szCs w:val="20"/>
        </w:rPr>
      </w:pPr>
      <w:r>
        <w:rPr>
          <w:sz w:val="20"/>
          <w:szCs w:val="20"/>
        </w:rPr>
        <w:t>Ensure a stable, secure internet connection.</w:t>
      </w:r>
    </w:p>
    <w:p w14:paraId="40CBE2B5" w14:textId="77777777" w:rsidR="008119B8" w:rsidRDefault="008119B8" w:rsidP="0059172C">
      <w:pPr>
        <w:pStyle w:val="ListParagraph"/>
        <w:numPr>
          <w:ilvl w:val="1"/>
          <w:numId w:val="41"/>
        </w:numPr>
        <w:tabs>
          <w:tab w:val="left" w:pos="720"/>
        </w:tabs>
        <w:spacing w:after="0" w:line="276" w:lineRule="auto"/>
        <w:jc w:val="left"/>
        <w:rPr>
          <w:sz w:val="20"/>
          <w:szCs w:val="20"/>
        </w:rPr>
      </w:pPr>
      <w:r>
        <w:rPr>
          <w:sz w:val="20"/>
          <w:szCs w:val="20"/>
        </w:rPr>
        <w:t xml:space="preserve">If you share Internet with others, make sure they are not streaming videos or using applications that can slow down your connection. </w:t>
      </w:r>
    </w:p>
    <w:p w14:paraId="68C51F94" w14:textId="77777777" w:rsidR="008119B8" w:rsidRDefault="008119B8" w:rsidP="0059172C">
      <w:pPr>
        <w:pStyle w:val="ListParagraph"/>
        <w:numPr>
          <w:ilvl w:val="0"/>
          <w:numId w:val="42"/>
        </w:numPr>
        <w:tabs>
          <w:tab w:val="left" w:pos="720"/>
        </w:tabs>
        <w:rPr>
          <w:sz w:val="20"/>
          <w:szCs w:val="20"/>
        </w:rPr>
      </w:pPr>
      <w:r>
        <w:rPr>
          <w:sz w:val="20"/>
          <w:szCs w:val="20"/>
        </w:rPr>
        <w:t>Log on and prepare your environment EARLY so that you can begin testing on time.</w:t>
      </w:r>
    </w:p>
    <w:p w14:paraId="6D596B32" w14:textId="77777777" w:rsidR="008119B8" w:rsidRDefault="008119B8" w:rsidP="008119B8">
      <w:pPr>
        <w:spacing w:after="0" w:line="276" w:lineRule="auto"/>
        <w:jc w:val="left"/>
        <w:rPr>
          <w:sz w:val="20"/>
          <w:szCs w:val="20"/>
          <w:u w:val="single"/>
        </w:rPr>
      </w:pPr>
      <w:r>
        <w:rPr>
          <w:sz w:val="20"/>
          <w:szCs w:val="20"/>
          <w:u w:val="single"/>
        </w:rPr>
        <w:t>Testing Environment</w:t>
      </w:r>
    </w:p>
    <w:p w14:paraId="1A7255BA" w14:textId="77777777" w:rsidR="008119B8" w:rsidRDefault="008119B8" w:rsidP="0059172C">
      <w:pPr>
        <w:pStyle w:val="ListParagraph"/>
        <w:numPr>
          <w:ilvl w:val="0"/>
          <w:numId w:val="42"/>
        </w:numPr>
        <w:tabs>
          <w:tab w:val="left" w:pos="720"/>
        </w:tabs>
        <w:spacing w:after="0" w:line="276" w:lineRule="auto"/>
        <w:jc w:val="left"/>
        <w:rPr>
          <w:sz w:val="20"/>
          <w:szCs w:val="20"/>
          <w:u w:val="single"/>
        </w:rPr>
      </w:pPr>
      <w:r>
        <w:rPr>
          <w:sz w:val="20"/>
          <w:szCs w:val="20"/>
        </w:rPr>
        <w:t xml:space="preserve">Minimize/eliminate the potential for distraction and interruption (people, noise, bathroom break, </w:t>
      </w:r>
      <w:proofErr w:type="spellStart"/>
      <w:r>
        <w:rPr>
          <w:sz w:val="20"/>
          <w:szCs w:val="20"/>
        </w:rPr>
        <w:t>etc</w:t>
      </w:r>
      <w:proofErr w:type="spellEnd"/>
      <w:r>
        <w:rPr>
          <w:sz w:val="20"/>
          <w:szCs w:val="20"/>
        </w:rPr>
        <w:t>).</w:t>
      </w:r>
    </w:p>
    <w:p w14:paraId="2F4F7E16"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NO bathroom breaks during testing unless emergent.</w:t>
      </w:r>
    </w:p>
    <w:p w14:paraId="17A4F0B4" w14:textId="77777777" w:rsidR="008119B8" w:rsidRDefault="008119B8" w:rsidP="0059172C">
      <w:pPr>
        <w:pStyle w:val="ListParagraph"/>
        <w:numPr>
          <w:ilvl w:val="0"/>
          <w:numId w:val="42"/>
        </w:numPr>
        <w:tabs>
          <w:tab w:val="left" w:pos="720"/>
        </w:tabs>
        <w:spacing w:after="0" w:line="276" w:lineRule="auto"/>
        <w:jc w:val="left"/>
        <w:rPr>
          <w:sz w:val="20"/>
          <w:szCs w:val="20"/>
          <w:u w:val="single"/>
        </w:rPr>
      </w:pPr>
      <w:r>
        <w:rPr>
          <w:sz w:val="20"/>
          <w:szCs w:val="20"/>
        </w:rPr>
        <w:t xml:space="preserve">Clear your workspace. The area around the computer should be free of clutter. </w:t>
      </w:r>
    </w:p>
    <w:p w14:paraId="2DB2F3A5"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u w:val="single"/>
        </w:rPr>
        <w:t>NO</w:t>
      </w:r>
      <w:r>
        <w:rPr>
          <w:sz w:val="20"/>
          <w:szCs w:val="20"/>
        </w:rPr>
        <w:t xml:space="preserve"> notes, books, or electronics (phones, smart watches, other computers, TV monitors) within 30 feet of the testing area.</w:t>
      </w:r>
    </w:p>
    <w:p w14:paraId="4539DB01"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Notes, books, and electronic devices that must remain in the testing environment should be in distant view of the camera.</w:t>
      </w:r>
    </w:p>
    <w:p w14:paraId="57939BF0" w14:textId="77777777" w:rsidR="008119B8" w:rsidRDefault="008119B8" w:rsidP="0059172C">
      <w:pPr>
        <w:pStyle w:val="ListParagraph"/>
        <w:numPr>
          <w:ilvl w:val="0"/>
          <w:numId w:val="42"/>
        </w:numPr>
        <w:tabs>
          <w:tab w:val="left" w:pos="720"/>
        </w:tabs>
        <w:spacing w:after="0" w:line="276" w:lineRule="auto"/>
        <w:jc w:val="left"/>
        <w:rPr>
          <w:sz w:val="20"/>
          <w:szCs w:val="20"/>
          <w:u w:val="single"/>
        </w:rPr>
      </w:pPr>
      <w:r>
        <w:rPr>
          <w:sz w:val="20"/>
          <w:szCs w:val="20"/>
        </w:rPr>
        <w:t xml:space="preserve">Your computer or device should be placed on a flat, hard surface such as a table or desk, and you must sit in a chair during the exam. </w:t>
      </w:r>
    </w:p>
    <w:p w14:paraId="54D23993"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Do NOT place your computer/device on your lap, a bed, or the floor.</w:t>
      </w:r>
    </w:p>
    <w:p w14:paraId="1FF7B21E"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Do NOT lay or sit on a bed/couch/floor</w:t>
      </w:r>
    </w:p>
    <w:p w14:paraId="7C78EA15" w14:textId="2D0DD349" w:rsidR="008119B8" w:rsidRDefault="008119B8" w:rsidP="0059172C">
      <w:pPr>
        <w:pStyle w:val="ListParagraph"/>
        <w:numPr>
          <w:ilvl w:val="0"/>
          <w:numId w:val="42"/>
        </w:numPr>
        <w:tabs>
          <w:tab w:val="left" w:pos="720"/>
        </w:tabs>
        <w:spacing w:after="0" w:line="276" w:lineRule="auto"/>
        <w:jc w:val="left"/>
        <w:rPr>
          <w:sz w:val="20"/>
          <w:szCs w:val="20"/>
          <w:u w:val="single"/>
        </w:rPr>
      </w:pPr>
      <w:r>
        <w:rPr>
          <w:sz w:val="20"/>
          <w:szCs w:val="20"/>
        </w:rPr>
        <w:t xml:space="preserve">Video and audio are </w:t>
      </w:r>
      <w:r w:rsidR="000A5F48">
        <w:rPr>
          <w:sz w:val="20"/>
          <w:szCs w:val="20"/>
        </w:rPr>
        <w:t>recorded;</w:t>
      </w:r>
      <w:r>
        <w:rPr>
          <w:sz w:val="20"/>
          <w:szCs w:val="20"/>
        </w:rPr>
        <w:t xml:space="preserve"> </w:t>
      </w:r>
      <w:r w:rsidR="000A5F48">
        <w:rPr>
          <w:sz w:val="20"/>
          <w:szCs w:val="20"/>
        </w:rPr>
        <w:t>therefore,</w:t>
      </w:r>
      <w:r>
        <w:rPr>
          <w:sz w:val="20"/>
          <w:szCs w:val="20"/>
        </w:rPr>
        <w:t xml:space="preserve"> a camera and microphone are required. </w:t>
      </w:r>
    </w:p>
    <w:p w14:paraId="45B928E1"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Run the “Webcam Check” and “System Network Check” in Lockdown Browser to ensure that these are working properly.</w:t>
      </w:r>
    </w:p>
    <w:p w14:paraId="6B622650"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 xml:space="preserve">Facial monitoring is utilized. Your face must be well positioned in the video window and clearly visible AT ALL TIMES during the exam. To enhance facial recognition/video quality: </w:t>
      </w:r>
    </w:p>
    <w:p w14:paraId="2F64BE74" w14:textId="77777777" w:rsidR="008119B8" w:rsidRDefault="008119B8" w:rsidP="0059172C">
      <w:pPr>
        <w:pStyle w:val="ListParagraph"/>
        <w:numPr>
          <w:ilvl w:val="2"/>
          <w:numId w:val="42"/>
        </w:numPr>
        <w:tabs>
          <w:tab w:val="left" w:pos="720"/>
        </w:tabs>
        <w:spacing w:after="0" w:line="276" w:lineRule="auto"/>
        <w:ind w:hanging="180"/>
        <w:jc w:val="left"/>
        <w:rPr>
          <w:sz w:val="20"/>
          <w:szCs w:val="20"/>
          <w:u w:val="single"/>
        </w:rPr>
      </w:pPr>
      <w:r>
        <w:rPr>
          <w:sz w:val="20"/>
          <w:szCs w:val="20"/>
        </w:rPr>
        <w:t>Do not wear hats or sunglasses</w:t>
      </w:r>
    </w:p>
    <w:p w14:paraId="46EB377D" w14:textId="77777777" w:rsidR="008119B8" w:rsidRDefault="008119B8" w:rsidP="0059172C">
      <w:pPr>
        <w:pStyle w:val="ListParagraph"/>
        <w:numPr>
          <w:ilvl w:val="2"/>
          <w:numId w:val="42"/>
        </w:numPr>
        <w:tabs>
          <w:tab w:val="left" w:pos="720"/>
        </w:tabs>
        <w:spacing w:after="0" w:line="276" w:lineRule="auto"/>
        <w:ind w:hanging="180"/>
        <w:jc w:val="left"/>
        <w:rPr>
          <w:sz w:val="20"/>
          <w:szCs w:val="20"/>
          <w:u w:val="single"/>
        </w:rPr>
      </w:pPr>
      <w:r>
        <w:rPr>
          <w:sz w:val="20"/>
          <w:szCs w:val="20"/>
        </w:rPr>
        <w:t>Take the exam in a well-lit room. Avoid backlighting, such as sitting with your back toward a window.</w:t>
      </w:r>
    </w:p>
    <w:p w14:paraId="48BC9DF6" w14:textId="5F473D98" w:rsidR="008119B8" w:rsidRDefault="008119B8" w:rsidP="0059172C">
      <w:pPr>
        <w:pStyle w:val="ListParagraph"/>
        <w:numPr>
          <w:ilvl w:val="0"/>
          <w:numId w:val="42"/>
        </w:numPr>
        <w:tabs>
          <w:tab w:val="left" w:pos="720"/>
        </w:tabs>
        <w:spacing w:after="0" w:line="276" w:lineRule="auto"/>
        <w:jc w:val="left"/>
        <w:rPr>
          <w:sz w:val="20"/>
          <w:szCs w:val="20"/>
          <w:u w:val="single"/>
        </w:rPr>
      </w:pPr>
      <w:r>
        <w:rPr>
          <w:sz w:val="20"/>
          <w:szCs w:val="20"/>
        </w:rPr>
        <w:t>An environment scan is required. This is a 360-degree scan of your testing environ</w:t>
      </w:r>
      <w:r w:rsidR="009C7B96">
        <w:rPr>
          <w:sz w:val="20"/>
          <w:szCs w:val="20"/>
        </w:rPr>
        <w:t>ment. Students are responsible for selecting the testing environment.</w:t>
      </w:r>
    </w:p>
    <w:p w14:paraId="0704C142" w14:textId="1EB07209"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You must show each corner of the room and desktop areas.</w:t>
      </w:r>
    </w:p>
    <w:p w14:paraId="5C76C11D"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 xml:space="preserve">If you are using a device with a built-in web camera, please use a mirror very slowly in front of the webcam to show the front of your computer. </w:t>
      </w:r>
    </w:p>
    <w:p w14:paraId="52DB61F5" w14:textId="77777777" w:rsidR="008119B8" w:rsidRDefault="008119B8" w:rsidP="0059172C">
      <w:pPr>
        <w:pStyle w:val="ListParagraph"/>
        <w:numPr>
          <w:ilvl w:val="1"/>
          <w:numId w:val="42"/>
        </w:numPr>
        <w:tabs>
          <w:tab w:val="left" w:pos="720"/>
        </w:tabs>
        <w:spacing w:after="0" w:line="276" w:lineRule="auto"/>
        <w:jc w:val="left"/>
        <w:rPr>
          <w:sz w:val="20"/>
          <w:szCs w:val="20"/>
          <w:u w:val="single"/>
        </w:rPr>
      </w:pPr>
      <w:r>
        <w:rPr>
          <w:sz w:val="20"/>
          <w:szCs w:val="20"/>
        </w:rPr>
        <w:t xml:space="preserve">Do not scan too quickly or it will not provide a clear video and you may need to rescan. </w:t>
      </w:r>
    </w:p>
    <w:p w14:paraId="4549C779" w14:textId="77777777" w:rsidR="008119B8" w:rsidRDefault="008119B8" w:rsidP="0059172C">
      <w:pPr>
        <w:numPr>
          <w:ilvl w:val="1"/>
          <w:numId w:val="43"/>
        </w:numPr>
        <w:tabs>
          <w:tab w:val="left" w:pos="2986"/>
        </w:tabs>
        <w:autoSpaceDE w:val="0"/>
        <w:autoSpaceDN w:val="0"/>
        <w:spacing w:before="10" w:after="0" w:line="252" w:lineRule="auto"/>
        <w:ind w:left="1718" w:right="571"/>
        <w:jc w:val="left"/>
        <w:rPr>
          <w:color w:val="auto"/>
          <w:sz w:val="20"/>
          <w:szCs w:val="20"/>
          <w:lang w:eastAsia="en-US"/>
        </w:rPr>
      </w:pPr>
      <w:r>
        <w:rPr>
          <w:color w:val="auto"/>
          <w:sz w:val="20"/>
          <w:szCs w:val="20"/>
          <w:lang w:eastAsia="en-US"/>
        </w:rPr>
        <w:t>Do</w:t>
      </w:r>
      <w:r>
        <w:rPr>
          <w:color w:val="auto"/>
          <w:spacing w:val="-4"/>
          <w:sz w:val="20"/>
          <w:szCs w:val="20"/>
          <w:lang w:eastAsia="en-US"/>
        </w:rPr>
        <w:t xml:space="preserve"> </w:t>
      </w:r>
      <w:r>
        <w:rPr>
          <w:color w:val="auto"/>
          <w:sz w:val="20"/>
          <w:szCs w:val="20"/>
          <w:lang w:eastAsia="en-US"/>
        </w:rPr>
        <w:t>not</w:t>
      </w:r>
      <w:r>
        <w:rPr>
          <w:color w:val="auto"/>
          <w:spacing w:val="-1"/>
          <w:sz w:val="20"/>
          <w:szCs w:val="20"/>
          <w:lang w:eastAsia="en-US"/>
        </w:rPr>
        <w:t xml:space="preserve"> </w:t>
      </w:r>
      <w:r>
        <w:rPr>
          <w:color w:val="auto"/>
          <w:sz w:val="20"/>
          <w:szCs w:val="20"/>
          <w:lang w:eastAsia="en-US"/>
        </w:rPr>
        <w:t>scan</w:t>
      </w:r>
      <w:r>
        <w:rPr>
          <w:color w:val="auto"/>
          <w:spacing w:val="-3"/>
          <w:sz w:val="20"/>
          <w:szCs w:val="20"/>
          <w:lang w:eastAsia="en-US"/>
        </w:rPr>
        <w:t xml:space="preserve"> </w:t>
      </w:r>
      <w:r>
        <w:rPr>
          <w:color w:val="auto"/>
          <w:sz w:val="20"/>
          <w:szCs w:val="20"/>
          <w:lang w:eastAsia="en-US"/>
        </w:rPr>
        <w:t>too</w:t>
      </w:r>
      <w:r>
        <w:rPr>
          <w:color w:val="auto"/>
          <w:spacing w:val="-3"/>
          <w:sz w:val="20"/>
          <w:szCs w:val="20"/>
          <w:lang w:eastAsia="en-US"/>
        </w:rPr>
        <w:t xml:space="preserve"> </w:t>
      </w:r>
      <w:r>
        <w:rPr>
          <w:color w:val="auto"/>
          <w:sz w:val="20"/>
          <w:szCs w:val="20"/>
          <w:lang w:eastAsia="en-US"/>
        </w:rPr>
        <w:t>quickly</w:t>
      </w:r>
      <w:r>
        <w:rPr>
          <w:color w:val="auto"/>
          <w:spacing w:val="-2"/>
          <w:sz w:val="20"/>
          <w:szCs w:val="20"/>
          <w:lang w:eastAsia="en-US"/>
        </w:rPr>
        <w:t xml:space="preserve"> </w:t>
      </w:r>
      <w:r>
        <w:rPr>
          <w:color w:val="auto"/>
          <w:sz w:val="20"/>
          <w:szCs w:val="20"/>
          <w:lang w:eastAsia="en-US"/>
        </w:rPr>
        <w:t>or</w:t>
      </w:r>
      <w:r>
        <w:rPr>
          <w:color w:val="auto"/>
          <w:spacing w:val="-5"/>
          <w:sz w:val="20"/>
          <w:szCs w:val="20"/>
          <w:lang w:eastAsia="en-US"/>
        </w:rPr>
        <w:t xml:space="preserve"> </w:t>
      </w:r>
      <w:r>
        <w:rPr>
          <w:color w:val="auto"/>
          <w:sz w:val="20"/>
          <w:szCs w:val="20"/>
          <w:lang w:eastAsia="en-US"/>
        </w:rPr>
        <w:t>it</w:t>
      </w:r>
      <w:r>
        <w:rPr>
          <w:color w:val="auto"/>
          <w:spacing w:val="-2"/>
          <w:sz w:val="20"/>
          <w:szCs w:val="20"/>
          <w:lang w:eastAsia="en-US"/>
        </w:rPr>
        <w:t xml:space="preserve"> </w:t>
      </w:r>
      <w:r>
        <w:rPr>
          <w:color w:val="auto"/>
          <w:sz w:val="20"/>
          <w:szCs w:val="20"/>
          <w:lang w:eastAsia="en-US"/>
        </w:rPr>
        <w:t>won’t</w:t>
      </w:r>
      <w:r>
        <w:rPr>
          <w:color w:val="auto"/>
          <w:spacing w:val="-2"/>
          <w:sz w:val="20"/>
          <w:szCs w:val="20"/>
          <w:lang w:eastAsia="en-US"/>
        </w:rPr>
        <w:t xml:space="preserve"> </w:t>
      </w:r>
      <w:r>
        <w:rPr>
          <w:color w:val="auto"/>
          <w:sz w:val="20"/>
          <w:szCs w:val="20"/>
          <w:lang w:eastAsia="en-US"/>
        </w:rPr>
        <w:t>provide</w:t>
      </w:r>
      <w:r>
        <w:rPr>
          <w:color w:val="auto"/>
          <w:spacing w:val="-2"/>
          <w:sz w:val="20"/>
          <w:szCs w:val="20"/>
          <w:lang w:eastAsia="en-US"/>
        </w:rPr>
        <w:t xml:space="preserve"> </w:t>
      </w:r>
      <w:r>
        <w:rPr>
          <w:color w:val="auto"/>
          <w:sz w:val="20"/>
          <w:szCs w:val="20"/>
          <w:lang w:eastAsia="en-US"/>
        </w:rPr>
        <w:t>a</w:t>
      </w:r>
      <w:r>
        <w:rPr>
          <w:color w:val="auto"/>
          <w:spacing w:val="-3"/>
          <w:sz w:val="20"/>
          <w:szCs w:val="20"/>
          <w:lang w:eastAsia="en-US"/>
        </w:rPr>
        <w:t xml:space="preserve"> </w:t>
      </w:r>
      <w:r>
        <w:rPr>
          <w:color w:val="auto"/>
          <w:sz w:val="20"/>
          <w:szCs w:val="20"/>
          <w:lang w:eastAsia="en-US"/>
        </w:rPr>
        <w:t>clear</w:t>
      </w:r>
      <w:r>
        <w:rPr>
          <w:color w:val="auto"/>
          <w:spacing w:val="-5"/>
          <w:sz w:val="20"/>
          <w:szCs w:val="20"/>
          <w:lang w:eastAsia="en-US"/>
        </w:rPr>
        <w:t xml:space="preserve"> </w:t>
      </w:r>
      <w:r>
        <w:rPr>
          <w:color w:val="auto"/>
          <w:sz w:val="20"/>
          <w:szCs w:val="20"/>
          <w:lang w:eastAsia="en-US"/>
        </w:rPr>
        <w:t>video and</w:t>
      </w:r>
      <w:r>
        <w:rPr>
          <w:color w:val="auto"/>
          <w:spacing w:val="-3"/>
          <w:sz w:val="20"/>
          <w:szCs w:val="20"/>
          <w:lang w:eastAsia="en-US"/>
        </w:rPr>
        <w:t xml:space="preserve"> </w:t>
      </w:r>
      <w:r>
        <w:rPr>
          <w:color w:val="auto"/>
          <w:sz w:val="20"/>
          <w:szCs w:val="20"/>
          <w:lang w:eastAsia="en-US"/>
        </w:rPr>
        <w:t>you</w:t>
      </w:r>
      <w:r>
        <w:rPr>
          <w:color w:val="auto"/>
          <w:spacing w:val="-3"/>
          <w:sz w:val="20"/>
          <w:szCs w:val="20"/>
          <w:lang w:eastAsia="en-US"/>
        </w:rPr>
        <w:t xml:space="preserve"> </w:t>
      </w:r>
      <w:r>
        <w:rPr>
          <w:color w:val="auto"/>
          <w:sz w:val="20"/>
          <w:szCs w:val="20"/>
          <w:lang w:eastAsia="en-US"/>
        </w:rPr>
        <w:t>may</w:t>
      </w:r>
      <w:r>
        <w:rPr>
          <w:color w:val="auto"/>
          <w:spacing w:val="-2"/>
          <w:sz w:val="20"/>
          <w:szCs w:val="20"/>
          <w:lang w:eastAsia="en-US"/>
        </w:rPr>
        <w:t xml:space="preserve"> </w:t>
      </w:r>
      <w:r>
        <w:rPr>
          <w:color w:val="auto"/>
          <w:sz w:val="20"/>
          <w:szCs w:val="20"/>
          <w:lang w:eastAsia="en-US"/>
        </w:rPr>
        <w:t>need</w:t>
      </w:r>
      <w:r>
        <w:rPr>
          <w:color w:val="auto"/>
          <w:spacing w:val="-3"/>
          <w:sz w:val="20"/>
          <w:szCs w:val="20"/>
          <w:lang w:eastAsia="en-US"/>
        </w:rPr>
        <w:t xml:space="preserve"> </w:t>
      </w:r>
      <w:r>
        <w:rPr>
          <w:color w:val="auto"/>
          <w:sz w:val="20"/>
          <w:szCs w:val="20"/>
          <w:lang w:eastAsia="en-US"/>
        </w:rPr>
        <w:t xml:space="preserve">to </w:t>
      </w:r>
      <w:r>
        <w:rPr>
          <w:color w:val="auto"/>
          <w:spacing w:val="-2"/>
          <w:sz w:val="20"/>
          <w:szCs w:val="20"/>
          <w:lang w:eastAsia="en-US"/>
        </w:rPr>
        <w:t>rescan.</w:t>
      </w:r>
    </w:p>
    <w:p w14:paraId="3A765422" w14:textId="77777777" w:rsidR="008119B8" w:rsidRDefault="008119B8" w:rsidP="008119B8">
      <w:pPr>
        <w:tabs>
          <w:tab w:val="left" w:pos="2986"/>
        </w:tabs>
        <w:autoSpaceDE w:val="0"/>
        <w:autoSpaceDN w:val="0"/>
        <w:spacing w:before="10" w:after="0" w:line="252" w:lineRule="auto"/>
        <w:ind w:right="571"/>
        <w:jc w:val="left"/>
        <w:rPr>
          <w:color w:val="auto"/>
          <w:spacing w:val="-2"/>
          <w:sz w:val="20"/>
          <w:szCs w:val="20"/>
          <w:u w:val="single"/>
          <w:lang w:eastAsia="en-US"/>
        </w:rPr>
      </w:pPr>
      <w:r>
        <w:rPr>
          <w:color w:val="auto"/>
          <w:spacing w:val="-2"/>
          <w:sz w:val="20"/>
          <w:szCs w:val="20"/>
          <w:u w:val="single"/>
          <w:lang w:eastAsia="en-US"/>
        </w:rPr>
        <w:t xml:space="preserve">During Testing: </w:t>
      </w:r>
    </w:p>
    <w:p w14:paraId="68867AC2" w14:textId="77777777" w:rsidR="008119B8" w:rsidRDefault="008119B8" w:rsidP="008119B8">
      <w:pPr>
        <w:tabs>
          <w:tab w:val="left" w:pos="2986"/>
        </w:tabs>
        <w:autoSpaceDE w:val="0"/>
        <w:autoSpaceDN w:val="0"/>
        <w:spacing w:before="10" w:after="0" w:line="252" w:lineRule="auto"/>
        <w:ind w:right="571"/>
        <w:jc w:val="left"/>
        <w:rPr>
          <w:color w:val="auto"/>
          <w:spacing w:val="-2"/>
          <w:sz w:val="20"/>
          <w:szCs w:val="20"/>
          <w:u w:val="single"/>
          <w:lang w:eastAsia="en-US"/>
        </w:rPr>
      </w:pPr>
    </w:p>
    <w:p w14:paraId="0A205F96" w14:textId="77777777" w:rsidR="008119B8" w:rsidRDefault="008119B8" w:rsidP="0059172C">
      <w:pPr>
        <w:pStyle w:val="ListParagraph"/>
        <w:numPr>
          <w:ilvl w:val="0"/>
          <w:numId w:val="44"/>
        </w:numPr>
        <w:tabs>
          <w:tab w:val="left" w:pos="2986"/>
        </w:tabs>
        <w:autoSpaceDE w:val="0"/>
        <w:autoSpaceDN w:val="0"/>
        <w:spacing w:before="10" w:after="0" w:line="252" w:lineRule="auto"/>
        <w:ind w:right="571"/>
        <w:jc w:val="left"/>
        <w:rPr>
          <w:color w:val="auto"/>
          <w:sz w:val="20"/>
          <w:szCs w:val="20"/>
          <w:u w:val="single"/>
          <w:lang w:eastAsia="en-US"/>
        </w:rPr>
      </w:pPr>
      <w:r>
        <w:rPr>
          <w:color w:val="auto"/>
          <w:sz w:val="20"/>
          <w:szCs w:val="20"/>
          <w:lang w:eastAsia="en-US"/>
        </w:rPr>
        <w:t xml:space="preserve">If you have an issue or emergency during the exam, FIRST speak directly into the camera/microphone to notify the monitor verbally. THEN, contact the faculty monitoring the exam using your phone while in full view of the camera. DO NOT leave the video monitor unless emergent. Leaving the secure testing environment can nullify your exam results. You are reminded of the Academic Honestly Policy. </w:t>
      </w:r>
    </w:p>
    <w:p w14:paraId="250A708A" w14:textId="19BE533D" w:rsidR="00164C91" w:rsidRDefault="002E214C" w:rsidP="00270629">
      <w:pPr>
        <w:jc w:val="center"/>
        <w:rPr>
          <w:b/>
          <w:bCs/>
        </w:rPr>
      </w:pPr>
      <w:r>
        <w:rPr>
          <w:b/>
          <w:bCs/>
        </w:rPr>
        <w:br w:type="page"/>
      </w:r>
    </w:p>
    <w:p w14:paraId="0B1903FC" w14:textId="75355D8F" w:rsidR="0061640D" w:rsidRDefault="0061640D" w:rsidP="001F6F18">
      <w:pPr>
        <w:pStyle w:val="Heading2"/>
      </w:pPr>
      <w:r>
        <w:rPr>
          <w:rStyle w:val="pagebreaktextspan"/>
          <w:color w:val="000000"/>
        </w:rPr>
        <w:lastRenderedPageBreak/>
        <w:t> </w:t>
      </w:r>
      <w:r>
        <w:rPr>
          <w:rStyle w:val="eop"/>
          <w:color w:val="000000"/>
        </w:rPr>
        <w:t> </w:t>
      </w:r>
      <w:bookmarkStart w:id="348" w:name="_Toc202948591"/>
      <w:r w:rsidRPr="00785490">
        <w:t xml:space="preserve">Appendix </w:t>
      </w:r>
      <w:r>
        <w:t>M</w:t>
      </w:r>
      <w:r w:rsidR="001F6F18">
        <w:rPr>
          <w:b w:val="0"/>
          <w:bCs w:val="0"/>
        </w:rPr>
        <w:t xml:space="preserve">.  </w:t>
      </w:r>
      <w:r>
        <w:t>Clinical Incident Report</w:t>
      </w:r>
      <w:bookmarkEnd w:id="348"/>
    </w:p>
    <w:p w14:paraId="62DF2042" w14:textId="77777777" w:rsidR="001F6F18" w:rsidRPr="001F6F18" w:rsidRDefault="001F6F18" w:rsidP="001F6F18"/>
    <w:p w14:paraId="4B11A491" w14:textId="77777777" w:rsidR="00476C6D" w:rsidRPr="00270629" w:rsidRDefault="00476C6D" w:rsidP="00476C6D">
      <w:pPr>
        <w:pStyle w:val="BodyText1"/>
        <w:spacing w:after="0" w:line="256" w:lineRule="auto"/>
        <w:rPr>
          <w:sz w:val="20"/>
          <w:szCs w:val="20"/>
        </w:rPr>
      </w:pPr>
      <w:r w:rsidRPr="00270629">
        <w:rPr>
          <w:sz w:val="20"/>
          <w:szCs w:val="20"/>
        </w:rPr>
        <w:t xml:space="preserve">This form should be completed when any of the following incidents have occurred. </w:t>
      </w:r>
    </w:p>
    <w:p w14:paraId="7EE336E6" w14:textId="77777777" w:rsidR="00476C6D" w:rsidRPr="00270629" w:rsidRDefault="00476C6D" w:rsidP="00476C6D">
      <w:pPr>
        <w:pStyle w:val="BodyText1"/>
        <w:spacing w:after="0" w:line="256" w:lineRule="auto"/>
        <w:rPr>
          <w:sz w:val="20"/>
          <w:szCs w:val="20"/>
        </w:rPr>
      </w:pPr>
    </w:p>
    <w:p w14:paraId="6DBE08CB"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Student is deficient in personal or patient safety.</w:t>
      </w:r>
    </w:p>
    <w:p w14:paraId="2E643BAC"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Student is not prepared for clinical (knowledge or required paperwork).</w:t>
      </w:r>
    </w:p>
    <w:p w14:paraId="56520CED"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Student commits a medication or treatment error (in addition to clinical agency requirements).</w:t>
      </w:r>
    </w:p>
    <w:p w14:paraId="24C6B8F7"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Student fails to meet ability and skills requirements as defined by the ATU DON.</w:t>
      </w:r>
    </w:p>
    <w:p w14:paraId="76B29F8A"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Student does not perform at expected level (refer to clinical criteria &amp; evaluation forms).</w:t>
      </w:r>
    </w:p>
    <w:p w14:paraId="3D9F59BC"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Student exhibits unprofessional conduct as defined by the current American Nurses Association standards of practice and code of ethics.</w:t>
      </w:r>
    </w:p>
    <w:p w14:paraId="25424AA7"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Occurrence of an accidental needle stick injury or exposure to blood or body fluids (in addition to the Accidental Exposure Policy Form and clinical agency requirements).</w:t>
      </w:r>
    </w:p>
    <w:p w14:paraId="7B36BBD6" w14:textId="77777777" w:rsidR="00476C6D" w:rsidRPr="00270629" w:rsidRDefault="00476C6D" w:rsidP="0059172C">
      <w:pPr>
        <w:pStyle w:val="BodyText1"/>
        <w:numPr>
          <w:ilvl w:val="0"/>
          <w:numId w:val="40"/>
        </w:numPr>
        <w:spacing w:line="278" w:lineRule="auto"/>
        <w:rPr>
          <w:sz w:val="20"/>
          <w:szCs w:val="20"/>
        </w:rPr>
      </w:pPr>
      <w:r w:rsidRPr="00270629">
        <w:rPr>
          <w:sz w:val="20"/>
          <w:szCs w:val="20"/>
        </w:rPr>
        <w:t>Near miss incident (adverse event that was caught before the treatment was given and could have been harmful or fatal) *requires mandatory remediation plan and documentation of completion</w:t>
      </w:r>
    </w:p>
    <w:p w14:paraId="7DD0F268" w14:textId="77777777" w:rsidR="00476C6D" w:rsidRPr="00270629" w:rsidRDefault="00476C6D" w:rsidP="0059172C">
      <w:pPr>
        <w:pStyle w:val="BodyText1"/>
        <w:numPr>
          <w:ilvl w:val="0"/>
          <w:numId w:val="40"/>
        </w:numPr>
        <w:spacing w:after="0" w:line="256" w:lineRule="auto"/>
        <w:rPr>
          <w:sz w:val="20"/>
          <w:szCs w:val="20"/>
        </w:rPr>
      </w:pPr>
      <w:r w:rsidRPr="00270629">
        <w:rPr>
          <w:sz w:val="20"/>
          <w:szCs w:val="20"/>
        </w:rPr>
        <w:t>Incident beyond student control.</w:t>
      </w:r>
    </w:p>
    <w:p w14:paraId="53F06EC0" w14:textId="77777777" w:rsidR="00476C6D" w:rsidRDefault="00476C6D" w:rsidP="00476C6D">
      <w:pPr>
        <w:pStyle w:val="BodyText1"/>
        <w:spacing w:after="0" w:line="256" w:lineRule="auto"/>
        <w:ind w:left="360"/>
        <w:rPr>
          <w:sz w:val="20"/>
          <w:szCs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4"/>
      </w:tblGrid>
      <w:tr w:rsidR="00476C6D" w14:paraId="177600C5" w14:textId="77777777" w:rsidTr="00476C6D">
        <w:trPr>
          <w:trHeight w:val="1799"/>
        </w:trPr>
        <w:tc>
          <w:tcPr>
            <w:tcW w:w="9474" w:type="dxa"/>
            <w:tcBorders>
              <w:top w:val="single" w:sz="4" w:space="0" w:color="000000"/>
              <w:left w:val="single" w:sz="4" w:space="0" w:color="000000"/>
              <w:bottom w:val="single" w:sz="4" w:space="0" w:color="000000"/>
              <w:right w:val="single" w:sz="4" w:space="0" w:color="000000"/>
            </w:tcBorders>
          </w:tcPr>
          <w:p w14:paraId="49D5960A" w14:textId="77777777" w:rsidR="00476C6D" w:rsidRDefault="00476C6D">
            <w:pPr>
              <w:autoSpaceDE w:val="0"/>
              <w:autoSpaceDN w:val="0"/>
              <w:spacing w:before="12" w:after="0" w:line="240" w:lineRule="auto"/>
              <w:ind w:left="108"/>
              <w:jc w:val="left"/>
              <w:rPr>
                <w:b/>
                <w:color w:val="auto"/>
                <w:sz w:val="20"/>
                <w:szCs w:val="20"/>
                <w:lang w:eastAsia="en-US"/>
              </w:rPr>
            </w:pPr>
            <w:r>
              <w:rPr>
                <w:b/>
                <w:color w:val="010101"/>
                <w:sz w:val="20"/>
                <w:szCs w:val="20"/>
                <w:lang w:eastAsia="en-US"/>
              </w:rPr>
              <w:t>Description</w:t>
            </w:r>
            <w:r>
              <w:rPr>
                <w:b/>
                <w:color w:val="010101"/>
                <w:spacing w:val="1"/>
                <w:sz w:val="20"/>
                <w:szCs w:val="20"/>
                <w:lang w:eastAsia="en-US"/>
              </w:rPr>
              <w:t xml:space="preserve"> </w:t>
            </w:r>
            <w:r>
              <w:rPr>
                <w:b/>
                <w:color w:val="010101"/>
                <w:sz w:val="20"/>
                <w:szCs w:val="20"/>
                <w:lang w:eastAsia="en-US"/>
              </w:rPr>
              <w:t>of</w:t>
            </w:r>
            <w:r>
              <w:rPr>
                <w:b/>
                <w:color w:val="010101"/>
                <w:spacing w:val="-5"/>
                <w:sz w:val="20"/>
                <w:szCs w:val="20"/>
                <w:lang w:eastAsia="en-US"/>
              </w:rPr>
              <w:t xml:space="preserve"> </w:t>
            </w:r>
            <w:r>
              <w:rPr>
                <w:b/>
                <w:color w:val="010101"/>
                <w:spacing w:val="-2"/>
                <w:sz w:val="20"/>
                <w:szCs w:val="20"/>
                <w:lang w:eastAsia="en-US"/>
              </w:rPr>
              <w:t>Incident:</w:t>
            </w:r>
          </w:p>
          <w:p w14:paraId="21E9D2C1" w14:textId="77777777" w:rsidR="00476C6D" w:rsidRDefault="00476C6D">
            <w:pPr>
              <w:autoSpaceDE w:val="0"/>
              <w:autoSpaceDN w:val="0"/>
              <w:spacing w:before="41" w:after="0" w:line="240" w:lineRule="auto"/>
              <w:ind w:left="112"/>
              <w:jc w:val="left"/>
              <w:rPr>
                <w:color w:val="010101"/>
                <w:spacing w:val="-2"/>
                <w:sz w:val="20"/>
                <w:szCs w:val="20"/>
                <w:lang w:eastAsia="en-US"/>
              </w:rPr>
            </w:pPr>
            <w:r>
              <w:rPr>
                <w:color w:val="010101"/>
                <w:sz w:val="20"/>
                <w:szCs w:val="20"/>
                <w:lang w:eastAsia="en-US"/>
              </w:rPr>
              <w:t>Attach</w:t>
            </w:r>
            <w:r>
              <w:rPr>
                <w:color w:val="010101"/>
                <w:spacing w:val="5"/>
                <w:sz w:val="20"/>
                <w:szCs w:val="20"/>
                <w:lang w:eastAsia="en-US"/>
              </w:rPr>
              <w:t xml:space="preserve"> </w:t>
            </w:r>
            <w:r>
              <w:rPr>
                <w:color w:val="010101"/>
                <w:sz w:val="20"/>
                <w:szCs w:val="20"/>
                <w:lang w:eastAsia="en-US"/>
              </w:rPr>
              <w:t>witness</w:t>
            </w:r>
            <w:r>
              <w:rPr>
                <w:color w:val="010101"/>
                <w:spacing w:val="3"/>
                <w:sz w:val="20"/>
                <w:szCs w:val="20"/>
                <w:lang w:eastAsia="en-US"/>
              </w:rPr>
              <w:t xml:space="preserve"> </w:t>
            </w:r>
            <w:r>
              <w:rPr>
                <w:color w:val="010101"/>
                <w:sz w:val="20"/>
                <w:szCs w:val="20"/>
                <w:lang w:eastAsia="en-US"/>
              </w:rPr>
              <w:t>documentation</w:t>
            </w:r>
            <w:r>
              <w:rPr>
                <w:color w:val="010101"/>
                <w:spacing w:val="16"/>
                <w:sz w:val="20"/>
                <w:szCs w:val="20"/>
                <w:lang w:eastAsia="en-US"/>
              </w:rPr>
              <w:t xml:space="preserve"> </w:t>
            </w:r>
            <w:r>
              <w:rPr>
                <w:color w:val="010101"/>
                <w:sz w:val="20"/>
                <w:szCs w:val="20"/>
                <w:lang w:eastAsia="en-US"/>
              </w:rPr>
              <w:t>as</w:t>
            </w:r>
            <w:r>
              <w:rPr>
                <w:color w:val="010101"/>
                <w:spacing w:val="-4"/>
                <w:sz w:val="20"/>
                <w:szCs w:val="20"/>
                <w:lang w:eastAsia="en-US"/>
              </w:rPr>
              <w:t xml:space="preserve"> </w:t>
            </w:r>
            <w:r>
              <w:rPr>
                <w:color w:val="010101"/>
                <w:sz w:val="20"/>
                <w:szCs w:val="20"/>
                <w:lang w:eastAsia="en-US"/>
              </w:rPr>
              <w:t>applicable</w:t>
            </w:r>
            <w:r>
              <w:rPr>
                <w:color w:val="010101"/>
                <w:spacing w:val="14"/>
                <w:sz w:val="20"/>
                <w:szCs w:val="20"/>
                <w:lang w:eastAsia="en-US"/>
              </w:rPr>
              <w:t xml:space="preserve"> </w:t>
            </w:r>
            <w:r>
              <w:rPr>
                <w:color w:val="010101"/>
                <w:sz w:val="20"/>
                <w:szCs w:val="20"/>
                <w:lang w:eastAsia="en-US"/>
              </w:rPr>
              <w:t>&amp;</w:t>
            </w:r>
            <w:r>
              <w:rPr>
                <w:color w:val="010101"/>
                <w:spacing w:val="-2"/>
                <w:sz w:val="20"/>
                <w:szCs w:val="20"/>
                <w:lang w:eastAsia="en-US"/>
              </w:rPr>
              <w:t xml:space="preserve"> </w:t>
            </w:r>
            <w:r>
              <w:rPr>
                <w:color w:val="010101"/>
                <w:sz w:val="20"/>
                <w:szCs w:val="20"/>
                <w:lang w:eastAsia="en-US"/>
              </w:rPr>
              <w:t>include</w:t>
            </w:r>
            <w:r>
              <w:rPr>
                <w:color w:val="010101"/>
                <w:spacing w:val="4"/>
                <w:sz w:val="20"/>
                <w:szCs w:val="20"/>
                <w:lang w:eastAsia="en-US"/>
              </w:rPr>
              <w:t xml:space="preserve"> </w:t>
            </w:r>
            <w:r>
              <w:rPr>
                <w:color w:val="010101"/>
                <w:sz w:val="20"/>
                <w:szCs w:val="20"/>
                <w:lang w:eastAsia="en-US"/>
              </w:rPr>
              <w:t>all</w:t>
            </w:r>
            <w:r>
              <w:rPr>
                <w:color w:val="010101"/>
                <w:spacing w:val="-6"/>
                <w:sz w:val="20"/>
                <w:szCs w:val="20"/>
                <w:lang w:eastAsia="en-US"/>
              </w:rPr>
              <w:t xml:space="preserve"> </w:t>
            </w:r>
            <w:r>
              <w:rPr>
                <w:color w:val="010101"/>
                <w:sz w:val="20"/>
                <w:szCs w:val="20"/>
                <w:lang w:eastAsia="en-US"/>
              </w:rPr>
              <w:t>persons</w:t>
            </w:r>
            <w:r>
              <w:rPr>
                <w:color w:val="010101"/>
                <w:spacing w:val="5"/>
                <w:sz w:val="20"/>
                <w:szCs w:val="20"/>
                <w:lang w:eastAsia="en-US"/>
              </w:rPr>
              <w:t xml:space="preserve"> </w:t>
            </w:r>
            <w:r>
              <w:rPr>
                <w:color w:val="010101"/>
                <w:spacing w:val="-2"/>
                <w:sz w:val="20"/>
                <w:szCs w:val="20"/>
                <w:lang w:eastAsia="en-US"/>
              </w:rPr>
              <w:t>involved.</w:t>
            </w:r>
          </w:p>
          <w:p w14:paraId="2246F6C7" w14:textId="77777777" w:rsidR="00476C6D" w:rsidRDefault="00476C6D">
            <w:pPr>
              <w:autoSpaceDE w:val="0"/>
              <w:autoSpaceDN w:val="0"/>
              <w:spacing w:before="41" w:after="0" w:line="240" w:lineRule="auto"/>
              <w:ind w:left="112"/>
              <w:jc w:val="left"/>
              <w:rPr>
                <w:color w:val="auto"/>
                <w:sz w:val="20"/>
                <w:szCs w:val="20"/>
                <w:lang w:eastAsia="en-US"/>
              </w:rPr>
            </w:pPr>
          </w:p>
        </w:tc>
      </w:tr>
      <w:tr w:rsidR="00476C6D" w14:paraId="0E7D1956" w14:textId="77777777" w:rsidTr="00476C6D">
        <w:trPr>
          <w:trHeight w:val="1691"/>
        </w:trPr>
        <w:tc>
          <w:tcPr>
            <w:tcW w:w="9474" w:type="dxa"/>
            <w:tcBorders>
              <w:top w:val="single" w:sz="4" w:space="0" w:color="000000"/>
              <w:left w:val="single" w:sz="4" w:space="0" w:color="000000"/>
              <w:bottom w:val="single" w:sz="4" w:space="0" w:color="000000"/>
              <w:right w:val="single" w:sz="4" w:space="0" w:color="000000"/>
            </w:tcBorders>
          </w:tcPr>
          <w:p w14:paraId="25083C31" w14:textId="77777777" w:rsidR="00476C6D" w:rsidRDefault="00476C6D">
            <w:pPr>
              <w:autoSpaceDE w:val="0"/>
              <w:autoSpaceDN w:val="0"/>
              <w:spacing w:before="13" w:after="0" w:line="240" w:lineRule="auto"/>
              <w:ind w:left="108"/>
              <w:jc w:val="left"/>
              <w:rPr>
                <w:b/>
                <w:color w:val="010101"/>
                <w:spacing w:val="-2"/>
                <w:sz w:val="20"/>
                <w:szCs w:val="20"/>
                <w:lang w:eastAsia="en-US"/>
              </w:rPr>
            </w:pPr>
            <w:r>
              <w:rPr>
                <w:b/>
                <w:color w:val="010101"/>
                <w:sz w:val="20"/>
                <w:szCs w:val="20"/>
                <w:lang w:eastAsia="en-US"/>
              </w:rPr>
              <w:t>Resolution</w:t>
            </w:r>
            <w:r>
              <w:rPr>
                <w:b/>
                <w:color w:val="010101"/>
                <w:spacing w:val="14"/>
                <w:sz w:val="20"/>
                <w:szCs w:val="20"/>
                <w:lang w:eastAsia="en-US"/>
              </w:rPr>
              <w:t xml:space="preserve"> </w:t>
            </w:r>
            <w:r>
              <w:rPr>
                <w:b/>
                <w:color w:val="010101"/>
                <w:sz w:val="20"/>
                <w:szCs w:val="20"/>
                <w:lang w:eastAsia="en-US"/>
              </w:rPr>
              <w:t>of</w:t>
            </w:r>
            <w:r>
              <w:rPr>
                <w:b/>
                <w:color w:val="010101"/>
                <w:spacing w:val="6"/>
                <w:sz w:val="20"/>
                <w:szCs w:val="20"/>
                <w:lang w:eastAsia="en-US"/>
              </w:rPr>
              <w:t xml:space="preserve"> </w:t>
            </w:r>
            <w:r>
              <w:rPr>
                <w:b/>
                <w:color w:val="010101"/>
                <w:sz w:val="20"/>
                <w:szCs w:val="20"/>
                <w:lang w:eastAsia="en-US"/>
              </w:rPr>
              <w:t>Incident</w:t>
            </w:r>
            <w:r>
              <w:rPr>
                <w:b/>
                <w:color w:val="auto"/>
                <w:sz w:val="20"/>
                <w:szCs w:val="20"/>
                <w:lang w:eastAsia="en-US"/>
              </w:rPr>
              <w:t>/Remediation</w:t>
            </w:r>
            <w:r>
              <w:rPr>
                <w:b/>
                <w:color w:val="FF0000"/>
                <w:sz w:val="20"/>
                <w:szCs w:val="20"/>
                <w:lang w:eastAsia="en-US"/>
              </w:rPr>
              <w:t xml:space="preserve"> </w:t>
            </w:r>
            <w:r>
              <w:rPr>
                <w:b/>
                <w:color w:val="010101"/>
                <w:sz w:val="20"/>
                <w:szCs w:val="20"/>
                <w:lang w:eastAsia="en-US"/>
              </w:rPr>
              <w:t>Plan</w:t>
            </w:r>
            <w:r>
              <w:rPr>
                <w:b/>
                <w:color w:val="010101"/>
                <w:spacing w:val="19"/>
                <w:sz w:val="20"/>
                <w:szCs w:val="20"/>
                <w:lang w:eastAsia="en-US"/>
              </w:rPr>
              <w:t xml:space="preserve"> </w:t>
            </w:r>
            <w:r>
              <w:rPr>
                <w:b/>
                <w:color w:val="010101"/>
                <w:sz w:val="20"/>
                <w:szCs w:val="20"/>
                <w:lang w:eastAsia="en-US"/>
              </w:rPr>
              <w:t>for</w:t>
            </w:r>
            <w:r>
              <w:rPr>
                <w:b/>
                <w:color w:val="010101"/>
                <w:spacing w:val="9"/>
                <w:sz w:val="20"/>
                <w:szCs w:val="20"/>
                <w:lang w:eastAsia="en-US"/>
              </w:rPr>
              <w:t xml:space="preserve"> </w:t>
            </w:r>
            <w:r>
              <w:rPr>
                <w:b/>
                <w:color w:val="010101"/>
                <w:spacing w:val="-2"/>
                <w:sz w:val="20"/>
                <w:szCs w:val="20"/>
                <w:lang w:eastAsia="en-US"/>
              </w:rPr>
              <w:t>Improvement:</w:t>
            </w:r>
          </w:p>
          <w:p w14:paraId="47F9E73C" w14:textId="77777777" w:rsidR="00476C6D" w:rsidRDefault="00476C6D">
            <w:pPr>
              <w:autoSpaceDE w:val="0"/>
              <w:autoSpaceDN w:val="0"/>
              <w:spacing w:before="13" w:after="0" w:line="240" w:lineRule="auto"/>
              <w:jc w:val="left"/>
              <w:rPr>
                <w:b/>
                <w:color w:val="FF0000"/>
                <w:spacing w:val="-2"/>
                <w:sz w:val="20"/>
                <w:szCs w:val="20"/>
                <w:lang w:eastAsia="en-US"/>
              </w:rPr>
            </w:pPr>
          </w:p>
          <w:p w14:paraId="5928D4EB" w14:textId="77777777" w:rsidR="00476C6D" w:rsidRDefault="00476C6D">
            <w:pPr>
              <w:autoSpaceDE w:val="0"/>
              <w:autoSpaceDN w:val="0"/>
              <w:spacing w:before="13" w:after="0" w:line="240" w:lineRule="auto"/>
              <w:jc w:val="left"/>
              <w:rPr>
                <w:b/>
                <w:color w:val="FF0000"/>
                <w:spacing w:val="-2"/>
                <w:sz w:val="20"/>
                <w:szCs w:val="20"/>
                <w:lang w:eastAsia="en-US"/>
              </w:rPr>
            </w:pPr>
          </w:p>
        </w:tc>
      </w:tr>
      <w:tr w:rsidR="00476C6D" w14:paraId="3A560A44" w14:textId="77777777" w:rsidTr="00476C6D">
        <w:trPr>
          <w:trHeight w:val="1007"/>
        </w:trPr>
        <w:tc>
          <w:tcPr>
            <w:tcW w:w="9474" w:type="dxa"/>
            <w:tcBorders>
              <w:top w:val="single" w:sz="4" w:space="0" w:color="000000"/>
              <w:left w:val="single" w:sz="4" w:space="0" w:color="000000"/>
              <w:bottom w:val="single" w:sz="4" w:space="0" w:color="000000"/>
              <w:right w:val="single" w:sz="4" w:space="0" w:color="000000"/>
            </w:tcBorders>
          </w:tcPr>
          <w:p w14:paraId="7041A32C" w14:textId="77777777" w:rsidR="00476C6D" w:rsidRDefault="00476C6D">
            <w:pPr>
              <w:autoSpaceDE w:val="0"/>
              <w:autoSpaceDN w:val="0"/>
              <w:spacing w:before="18" w:after="0" w:line="240" w:lineRule="auto"/>
              <w:ind w:left="108"/>
              <w:jc w:val="left"/>
              <w:rPr>
                <w:b/>
                <w:color w:val="010101"/>
                <w:spacing w:val="-2"/>
                <w:sz w:val="20"/>
                <w:szCs w:val="20"/>
                <w:lang w:eastAsia="en-US"/>
              </w:rPr>
            </w:pPr>
            <w:r>
              <w:rPr>
                <w:b/>
                <w:color w:val="010101"/>
                <w:spacing w:val="-2"/>
                <w:sz w:val="20"/>
                <w:szCs w:val="20"/>
                <w:lang w:eastAsia="en-US"/>
              </w:rPr>
              <w:t>Comments:</w:t>
            </w:r>
          </w:p>
          <w:p w14:paraId="211DD243" w14:textId="77777777" w:rsidR="00476C6D" w:rsidRDefault="00476C6D">
            <w:pPr>
              <w:autoSpaceDE w:val="0"/>
              <w:autoSpaceDN w:val="0"/>
              <w:spacing w:before="18" w:after="0" w:line="240" w:lineRule="auto"/>
              <w:ind w:left="108"/>
              <w:jc w:val="left"/>
              <w:rPr>
                <w:b/>
                <w:color w:val="auto"/>
                <w:sz w:val="20"/>
                <w:szCs w:val="20"/>
                <w:lang w:eastAsia="en-US"/>
              </w:rPr>
            </w:pPr>
          </w:p>
          <w:p w14:paraId="101810CF" w14:textId="77777777" w:rsidR="00476C6D" w:rsidRDefault="00476C6D">
            <w:pPr>
              <w:autoSpaceDE w:val="0"/>
              <w:autoSpaceDN w:val="0"/>
              <w:spacing w:before="18" w:after="0" w:line="240" w:lineRule="auto"/>
              <w:ind w:left="108"/>
              <w:jc w:val="left"/>
              <w:rPr>
                <w:b/>
                <w:color w:val="auto"/>
                <w:sz w:val="20"/>
                <w:szCs w:val="20"/>
                <w:lang w:eastAsia="en-US"/>
              </w:rPr>
            </w:pPr>
          </w:p>
          <w:p w14:paraId="06499F15" w14:textId="77777777" w:rsidR="00476C6D" w:rsidRDefault="00476C6D">
            <w:pPr>
              <w:autoSpaceDE w:val="0"/>
              <w:autoSpaceDN w:val="0"/>
              <w:spacing w:before="18" w:after="0" w:line="240" w:lineRule="auto"/>
              <w:ind w:left="108"/>
              <w:jc w:val="left"/>
              <w:rPr>
                <w:b/>
                <w:color w:val="auto"/>
                <w:sz w:val="20"/>
                <w:szCs w:val="20"/>
                <w:lang w:eastAsia="en-US"/>
              </w:rPr>
            </w:pPr>
          </w:p>
          <w:p w14:paraId="51689FDA" w14:textId="77777777" w:rsidR="00476C6D" w:rsidRDefault="00476C6D">
            <w:pPr>
              <w:autoSpaceDE w:val="0"/>
              <w:autoSpaceDN w:val="0"/>
              <w:spacing w:before="18" w:after="0" w:line="240" w:lineRule="auto"/>
              <w:ind w:left="108"/>
              <w:jc w:val="left"/>
              <w:rPr>
                <w:b/>
                <w:color w:val="auto"/>
                <w:sz w:val="20"/>
                <w:szCs w:val="20"/>
                <w:lang w:eastAsia="en-US"/>
              </w:rPr>
            </w:pPr>
          </w:p>
          <w:p w14:paraId="35C94304" w14:textId="77777777" w:rsidR="00476C6D" w:rsidRDefault="00476C6D">
            <w:pPr>
              <w:autoSpaceDE w:val="0"/>
              <w:autoSpaceDN w:val="0"/>
              <w:spacing w:before="18" w:after="0" w:line="240" w:lineRule="auto"/>
              <w:ind w:left="108"/>
              <w:jc w:val="left"/>
              <w:rPr>
                <w:b/>
                <w:color w:val="auto"/>
                <w:sz w:val="20"/>
                <w:szCs w:val="20"/>
                <w:lang w:eastAsia="en-US"/>
              </w:rPr>
            </w:pPr>
          </w:p>
          <w:p w14:paraId="051CBB9C" w14:textId="77777777" w:rsidR="00476C6D" w:rsidRDefault="00476C6D">
            <w:pPr>
              <w:autoSpaceDE w:val="0"/>
              <w:autoSpaceDN w:val="0"/>
              <w:spacing w:before="18" w:after="0" w:line="240" w:lineRule="auto"/>
              <w:ind w:left="108"/>
              <w:jc w:val="left"/>
              <w:rPr>
                <w:b/>
                <w:color w:val="auto"/>
                <w:sz w:val="20"/>
                <w:szCs w:val="20"/>
                <w:lang w:eastAsia="en-US"/>
              </w:rPr>
            </w:pPr>
          </w:p>
        </w:tc>
      </w:tr>
    </w:tbl>
    <w:p w14:paraId="11D4AE32" w14:textId="77777777" w:rsidR="00476C6D" w:rsidRDefault="00476C6D" w:rsidP="00476C6D">
      <w:pPr>
        <w:jc w:val="left"/>
        <w:rPr>
          <w:bCs/>
          <w:color w:val="010101"/>
          <w:w w:val="110"/>
          <w:sz w:val="20"/>
          <w:szCs w:val="20"/>
          <w:lang w:eastAsia="en-US"/>
        </w:rPr>
      </w:pPr>
    </w:p>
    <w:p w14:paraId="272B5F53" w14:textId="77777777" w:rsidR="00476C6D" w:rsidRDefault="00476C6D" w:rsidP="00476C6D">
      <w:pPr>
        <w:jc w:val="left"/>
        <w:rPr>
          <w:bCs/>
          <w:color w:val="010101"/>
          <w:sz w:val="20"/>
          <w:szCs w:val="20"/>
          <w:lang w:eastAsia="en-US"/>
        </w:rPr>
      </w:pPr>
      <w:r>
        <w:rPr>
          <w:bCs/>
          <w:color w:val="010101"/>
          <w:w w:val="110"/>
          <w:sz w:val="20"/>
          <w:szCs w:val="20"/>
          <w:lang w:eastAsia="en-US"/>
        </w:rPr>
        <w:t xml:space="preserve">Instructor Signature: </w:t>
      </w:r>
      <w:r>
        <w:rPr>
          <w:bCs/>
          <w:color w:val="010101"/>
          <w:sz w:val="20"/>
          <w:szCs w:val="20"/>
          <w:u w:val="single" w:color="000000"/>
          <w:lang w:eastAsia="en-US"/>
        </w:rPr>
        <w:tab/>
        <w:t>___________________________________</w:t>
      </w:r>
      <w:r>
        <w:rPr>
          <w:bCs/>
          <w:color w:val="010101"/>
          <w:sz w:val="20"/>
          <w:szCs w:val="20"/>
          <w:lang w:eastAsia="en-US"/>
        </w:rPr>
        <w:tab/>
        <w:t>Report Date: _________________________</w:t>
      </w:r>
    </w:p>
    <w:p w14:paraId="45F4BE9B" w14:textId="77777777" w:rsidR="00476C6D" w:rsidRDefault="00476C6D" w:rsidP="00476C6D">
      <w:pPr>
        <w:jc w:val="left"/>
        <w:rPr>
          <w:bCs/>
          <w:color w:val="010101"/>
          <w:sz w:val="20"/>
          <w:szCs w:val="20"/>
          <w:lang w:eastAsia="en-US"/>
        </w:rPr>
      </w:pPr>
      <w:r>
        <w:rPr>
          <w:bCs/>
          <w:color w:val="010101"/>
          <w:sz w:val="20"/>
          <w:szCs w:val="20"/>
          <w:lang w:eastAsia="en-US"/>
        </w:rPr>
        <w:t>Student Signature: ______________________________________________________________________________</w:t>
      </w:r>
      <w:r>
        <w:rPr>
          <w:bCs/>
          <w:color w:val="010101"/>
          <w:sz w:val="20"/>
          <w:szCs w:val="20"/>
          <w:lang w:eastAsia="en-US"/>
        </w:rPr>
        <w:tab/>
      </w:r>
    </w:p>
    <w:p w14:paraId="594116C6" w14:textId="77777777" w:rsidR="00476C6D" w:rsidRDefault="00476C6D" w:rsidP="00476C6D">
      <w:pPr>
        <w:jc w:val="left"/>
        <w:rPr>
          <w:bCs/>
          <w:color w:val="010101"/>
          <w:sz w:val="20"/>
          <w:szCs w:val="24"/>
          <w:lang w:eastAsia="en-US"/>
        </w:rPr>
      </w:pPr>
      <w:r>
        <w:rPr>
          <w:bCs/>
          <w:color w:val="010101"/>
          <w:sz w:val="20"/>
          <w:szCs w:val="20"/>
          <w:lang w:eastAsia="en-US"/>
        </w:rPr>
        <w:t>Level Coordinator Signature: ______________________________________________________________________</w:t>
      </w:r>
    </w:p>
    <w:p w14:paraId="31139B4C" w14:textId="45AD31B3" w:rsidR="0013432B" w:rsidRDefault="00476C6D" w:rsidP="00476C6D">
      <w:pPr>
        <w:jc w:val="left"/>
        <w:rPr>
          <w:color w:val="010101"/>
          <w:spacing w:val="-2"/>
          <w:sz w:val="20"/>
          <w:szCs w:val="20"/>
          <w:lang w:eastAsia="en-US"/>
        </w:rPr>
      </w:pPr>
      <w:r>
        <w:rPr>
          <w:color w:val="010101"/>
          <w:spacing w:val="-2"/>
          <w:sz w:val="20"/>
          <w:szCs w:val="20"/>
          <w:lang w:eastAsia="en-US"/>
        </w:rPr>
        <w:t>Remediation Completion Date:</w:t>
      </w:r>
      <w:r w:rsidR="0013432B">
        <w:rPr>
          <w:color w:val="010101"/>
          <w:spacing w:val="-2"/>
          <w:sz w:val="20"/>
          <w:szCs w:val="20"/>
          <w:lang w:eastAsia="en-US"/>
        </w:rPr>
        <w:t xml:space="preserve"> </w:t>
      </w:r>
      <w:r>
        <w:rPr>
          <w:color w:val="010101"/>
          <w:spacing w:val="-2"/>
          <w:sz w:val="20"/>
          <w:szCs w:val="20"/>
          <w:lang w:eastAsia="en-US"/>
        </w:rPr>
        <w:t>______________________________________________________________________</w:t>
      </w:r>
      <w:r w:rsidR="0013432B">
        <w:rPr>
          <w:color w:val="010101"/>
          <w:spacing w:val="-2"/>
          <w:sz w:val="20"/>
          <w:szCs w:val="20"/>
          <w:lang w:eastAsia="en-US"/>
        </w:rPr>
        <w:br w:type="page"/>
      </w:r>
    </w:p>
    <w:p w14:paraId="03349088" w14:textId="77777777" w:rsidR="00A0250A" w:rsidRDefault="00A0250A" w:rsidP="0013432B">
      <w:pPr>
        <w:rPr>
          <w:b/>
          <w:bCs/>
        </w:rPr>
      </w:pPr>
    </w:p>
    <w:p w14:paraId="0A880223" w14:textId="6FE2ADCD" w:rsidR="00A92DE6" w:rsidRDefault="00A92DE6" w:rsidP="001D5864">
      <w:pPr>
        <w:pStyle w:val="Heading2"/>
        <w:rPr>
          <w:b w:val="0"/>
          <w:bCs w:val="0"/>
        </w:rPr>
      </w:pPr>
      <w:r w:rsidRPr="1FE4751E">
        <w:rPr>
          <w:rStyle w:val="pagebreaktextspan"/>
          <w:color w:val="000000" w:themeColor="text1"/>
        </w:rPr>
        <w:t> </w:t>
      </w:r>
      <w:r w:rsidRPr="1FE4751E">
        <w:rPr>
          <w:rStyle w:val="eop"/>
          <w:color w:val="000000" w:themeColor="text1"/>
        </w:rPr>
        <w:t> </w:t>
      </w:r>
      <w:bookmarkStart w:id="349" w:name="_Toc202948592"/>
      <w:r w:rsidRPr="009C7B96">
        <w:t>Appendix N</w:t>
      </w:r>
      <w:r w:rsidR="001F6F18" w:rsidRPr="009C7B96">
        <w:rPr>
          <w:b w:val="0"/>
          <w:bCs w:val="0"/>
        </w:rPr>
        <w:t xml:space="preserve">.  </w:t>
      </w:r>
      <w:r w:rsidR="009C7B96" w:rsidRPr="009C7B96">
        <w:rPr>
          <w:bCs w:val="0"/>
        </w:rPr>
        <w:t>Faculty/</w:t>
      </w:r>
      <w:r w:rsidRPr="009C7B96">
        <w:t xml:space="preserve">Student Injury and Blood Exposure </w:t>
      </w:r>
      <w:r w:rsidR="00C82902" w:rsidRPr="009C7B96">
        <w:t>Clinical Setting</w:t>
      </w:r>
      <w:bookmarkEnd w:id="349"/>
      <w:r w:rsidR="00C82902">
        <w:t xml:space="preserve"> </w:t>
      </w:r>
    </w:p>
    <w:p w14:paraId="38CF701B" w14:textId="77777777" w:rsidR="008E2DB0" w:rsidRDefault="008E2DB0" w:rsidP="008E2DB0">
      <w:pPr>
        <w:rPr>
          <w:b/>
          <w:bCs/>
        </w:rPr>
      </w:pPr>
    </w:p>
    <w:p w14:paraId="2199D029" w14:textId="5A8343E3" w:rsidR="008E2DB0" w:rsidRPr="00784E1D" w:rsidRDefault="009C7B96" w:rsidP="008E2DB0">
      <w:pPr>
        <w:rPr>
          <w:b/>
          <w:bCs/>
          <w:sz w:val="23"/>
          <w:szCs w:val="23"/>
        </w:rPr>
      </w:pPr>
      <w:r>
        <w:rPr>
          <w:b/>
          <w:bCs/>
        </w:rPr>
        <w:t xml:space="preserve">Faculty or </w:t>
      </w:r>
      <w:r w:rsidR="008E2DB0" w:rsidRPr="008E2DB0">
        <w:rPr>
          <w:b/>
          <w:bCs/>
        </w:rPr>
        <w:t>Student Injury or Exposure to Blood Borne Pathogens in the Clinical Setting</w:t>
      </w:r>
      <w:r w:rsidR="00784E1D">
        <w:rPr>
          <w:b/>
          <w:bCs/>
          <w:sz w:val="23"/>
          <w:szCs w:val="23"/>
        </w:rPr>
        <w:t xml:space="preserve">. </w:t>
      </w:r>
      <w:r w:rsidR="008E2DB0">
        <w:rPr>
          <w:sz w:val="23"/>
          <w:szCs w:val="23"/>
        </w:rPr>
        <w:t>If a</w:t>
      </w:r>
      <w:r>
        <w:rPr>
          <w:sz w:val="23"/>
          <w:szCs w:val="23"/>
        </w:rPr>
        <w:t xml:space="preserve"> student</w:t>
      </w:r>
      <w:r w:rsidR="008E2DB0">
        <w:rPr>
          <w:sz w:val="23"/>
          <w:szCs w:val="23"/>
        </w:rPr>
        <w:t xml:space="preserve"> injury or exposure occurs in the clinical setting, the student must notify the clinical instructor as soon as possible. </w:t>
      </w:r>
      <w:r>
        <w:rPr>
          <w:sz w:val="23"/>
          <w:szCs w:val="23"/>
        </w:rPr>
        <w:t xml:space="preserve">If a faculty injury or exposure occurs in the clinical setting, the faculty member must notify the Department Head as soon as possible. </w:t>
      </w:r>
      <w:r w:rsidR="008E2DB0">
        <w:rPr>
          <w:sz w:val="23"/>
          <w:szCs w:val="23"/>
        </w:rPr>
        <w:t xml:space="preserve">Students and </w:t>
      </w:r>
      <w:r>
        <w:rPr>
          <w:sz w:val="23"/>
          <w:szCs w:val="23"/>
        </w:rPr>
        <w:t>faculty</w:t>
      </w:r>
      <w:r w:rsidR="008E2DB0">
        <w:rPr>
          <w:sz w:val="23"/>
          <w:szCs w:val="23"/>
        </w:rPr>
        <w:t xml:space="preserve"> are required to follow the policy of the clinical agency. The clinical instructor is also required to submit the ATU DON Clinical Incident Report which will be maintained in the student’s clinical file. </w:t>
      </w:r>
    </w:p>
    <w:p w14:paraId="24D37A0E" w14:textId="009EB97F" w:rsidR="008E2DB0" w:rsidRDefault="009C7B96" w:rsidP="0059172C">
      <w:pPr>
        <w:pStyle w:val="ListParagraph"/>
        <w:numPr>
          <w:ilvl w:val="0"/>
          <w:numId w:val="38"/>
        </w:numPr>
        <w:tabs>
          <w:tab w:val="left" w:pos="720"/>
        </w:tabs>
        <w:contextualSpacing/>
        <w:jc w:val="left"/>
        <w:outlineLvl w:val="9"/>
        <w:rPr>
          <w:b/>
          <w:bCs/>
        </w:rPr>
      </w:pPr>
      <w:r>
        <w:rPr>
          <w:b/>
          <w:sz w:val="23"/>
          <w:szCs w:val="23"/>
        </w:rPr>
        <w:t>Faculty/</w:t>
      </w:r>
      <w:r w:rsidR="008E2DB0">
        <w:rPr>
          <w:b/>
          <w:sz w:val="23"/>
          <w:szCs w:val="23"/>
        </w:rPr>
        <w:t>Student Injury</w:t>
      </w:r>
      <w:r w:rsidR="008E2DB0">
        <w:rPr>
          <w:sz w:val="23"/>
          <w:szCs w:val="23"/>
        </w:rPr>
        <w:t xml:space="preserve"> </w:t>
      </w:r>
    </w:p>
    <w:p w14:paraId="5FFE37A9" w14:textId="0F136CAC" w:rsidR="008E2DB0" w:rsidRDefault="008E2DB0" w:rsidP="0059172C">
      <w:pPr>
        <w:pStyle w:val="ListParagraph"/>
        <w:numPr>
          <w:ilvl w:val="2"/>
          <w:numId w:val="38"/>
        </w:numPr>
        <w:tabs>
          <w:tab w:val="left" w:pos="720"/>
        </w:tabs>
        <w:spacing w:after="0"/>
        <w:contextualSpacing/>
        <w:jc w:val="left"/>
        <w:outlineLvl w:val="9"/>
        <w:rPr>
          <w:b/>
          <w:bCs/>
        </w:rPr>
      </w:pPr>
      <w:r>
        <w:rPr>
          <w:sz w:val="23"/>
          <w:szCs w:val="23"/>
        </w:rPr>
        <w:t>Administe</w:t>
      </w:r>
      <w:r w:rsidR="009C7B96">
        <w:rPr>
          <w:sz w:val="23"/>
          <w:szCs w:val="23"/>
        </w:rPr>
        <w:t xml:space="preserve">r </w:t>
      </w:r>
      <w:r>
        <w:rPr>
          <w:sz w:val="23"/>
          <w:szCs w:val="23"/>
        </w:rPr>
        <w:t>aid to the student</w:t>
      </w:r>
      <w:r w:rsidR="009C7B96">
        <w:rPr>
          <w:sz w:val="23"/>
          <w:szCs w:val="23"/>
        </w:rPr>
        <w:t>/faculty</w:t>
      </w:r>
      <w:r>
        <w:rPr>
          <w:sz w:val="23"/>
          <w:szCs w:val="23"/>
        </w:rPr>
        <w:t>.</w:t>
      </w:r>
      <w:r w:rsidR="009C7B96">
        <w:rPr>
          <w:sz w:val="23"/>
          <w:szCs w:val="23"/>
        </w:rPr>
        <w:t xml:space="preserve"> </w:t>
      </w:r>
      <w:r>
        <w:rPr>
          <w:sz w:val="23"/>
          <w:szCs w:val="23"/>
        </w:rPr>
        <w:t xml:space="preserve"> </w:t>
      </w:r>
    </w:p>
    <w:p w14:paraId="36AA40A9" w14:textId="77777777" w:rsidR="008E2DB0" w:rsidRDefault="008E2DB0" w:rsidP="0059172C">
      <w:pPr>
        <w:pStyle w:val="ListParagraph"/>
        <w:numPr>
          <w:ilvl w:val="2"/>
          <w:numId w:val="38"/>
        </w:numPr>
        <w:tabs>
          <w:tab w:val="left" w:pos="720"/>
        </w:tabs>
        <w:spacing w:after="0"/>
        <w:contextualSpacing/>
        <w:jc w:val="left"/>
        <w:outlineLvl w:val="9"/>
        <w:rPr>
          <w:b/>
          <w:bCs/>
        </w:rPr>
      </w:pPr>
      <w:r>
        <w:rPr>
          <w:sz w:val="23"/>
          <w:szCs w:val="23"/>
        </w:rPr>
        <w:t xml:space="preserve">If the clinical agency has an emergency services department with a healthcare provider available, the student is required to be evaluated by the provider at that time. If the clinical agency does not offer this service, the student is required to be evaluated by a provider elsewhere. </w:t>
      </w:r>
    </w:p>
    <w:p w14:paraId="3C7F6D4F" w14:textId="77777777" w:rsidR="008E2DB0" w:rsidRDefault="008E2DB0" w:rsidP="0059172C">
      <w:pPr>
        <w:pStyle w:val="ListParagraph"/>
        <w:numPr>
          <w:ilvl w:val="2"/>
          <w:numId w:val="38"/>
        </w:numPr>
        <w:tabs>
          <w:tab w:val="left" w:pos="720"/>
        </w:tabs>
        <w:spacing w:after="0"/>
        <w:contextualSpacing/>
        <w:jc w:val="left"/>
        <w:outlineLvl w:val="9"/>
        <w:rPr>
          <w:b/>
          <w:bCs/>
        </w:rPr>
      </w:pPr>
      <w:r>
        <w:rPr>
          <w:sz w:val="23"/>
          <w:szCs w:val="23"/>
        </w:rPr>
        <w:t xml:space="preserve">A copy of the report required by the clinical agency and a report of the attending healthcare provider’s assessment of the student’s status and/or recommended treatment must be submitted to the ATU DON. These confidential documents will be maintained with </w:t>
      </w:r>
      <w:proofErr w:type="spellStart"/>
      <w:r>
        <w:rPr>
          <w:sz w:val="23"/>
          <w:szCs w:val="23"/>
        </w:rPr>
        <w:t>Complio</w:t>
      </w:r>
      <w:proofErr w:type="spellEnd"/>
      <w:r>
        <w:rPr>
          <w:sz w:val="23"/>
          <w:szCs w:val="23"/>
        </w:rPr>
        <w:t>.</w:t>
      </w:r>
    </w:p>
    <w:p w14:paraId="7F914856" w14:textId="77777777" w:rsidR="008E2DB0" w:rsidRDefault="008E2DB0" w:rsidP="0059172C">
      <w:pPr>
        <w:pStyle w:val="ListParagraph"/>
        <w:numPr>
          <w:ilvl w:val="2"/>
          <w:numId w:val="38"/>
        </w:numPr>
        <w:tabs>
          <w:tab w:val="left" w:pos="720"/>
        </w:tabs>
        <w:spacing w:after="0"/>
        <w:contextualSpacing/>
        <w:jc w:val="left"/>
        <w:outlineLvl w:val="9"/>
        <w:rPr>
          <w:b/>
          <w:bCs/>
        </w:rPr>
      </w:pPr>
      <w:r>
        <w:rPr>
          <w:sz w:val="23"/>
          <w:szCs w:val="23"/>
        </w:rPr>
        <w:t>The student is responsible for the expenses incurred by the assessment and/or treatment of injury.</w:t>
      </w:r>
    </w:p>
    <w:p w14:paraId="039106E1" w14:textId="77777777" w:rsidR="008E2DB0" w:rsidRDefault="008E2DB0" w:rsidP="0059172C">
      <w:pPr>
        <w:pStyle w:val="ListParagraph"/>
        <w:numPr>
          <w:ilvl w:val="0"/>
          <w:numId w:val="39"/>
        </w:numPr>
        <w:tabs>
          <w:tab w:val="left" w:pos="720"/>
        </w:tabs>
        <w:spacing w:after="0"/>
        <w:contextualSpacing/>
        <w:jc w:val="left"/>
        <w:outlineLvl w:val="9"/>
        <w:rPr>
          <w:b/>
          <w:bCs/>
        </w:rPr>
      </w:pPr>
      <w:r>
        <w:rPr>
          <w:b/>
          <w:bCs/>
        </w:rPr>
        <w:t xml:space="preserve">Exposure to Blood Borne Pathogens </w:t>
      </w:r>
    </w:p>
    <w:p w14:paraId="6DC18E1F" w14:textId="67488A8E" w:rsidR="008E2DB0" w:rsidRDefault="008E2DB0" w:rsidP="0059172C">
      <w:pPr>
        <w:pStyle w:val="ListParagraph"/>
        <w:numPr>
          <w:ilvl w:val="2"/>
          <w:numId w:val="39"/>
        </w:numPr>
        <w:tabs>
          <w:tab w:val="left" w:pos="720"/>
        </w:tabs>
        <w:spacing w:after="0"/>
        <w:contextualSpacing/>
        <w:jc w:val="left"/>
        <w:outlineLvl w:val="9"/>
        <w:rPr>
          <w:b/>
          <w:bCs/>
        </w:rPr>
      </w:pPr>
      <w:r>
        <w:rPr>
          <w:sz w:val="23"/>
          <w:szCs w:val="23"/>
        </w:rPr>
        <w:t>Administer aid to the student</w:t>
      </w:r>
      <w:r w:rsidR="009C7B96">
        <w:rPr>
          <w:sz w:val="23"/>
          <w:szCs w:val="23"/>
        </w:rPr>
        <w:t>/faculty</w:t>
      </w:r>
      <w:r>
        <w:rPr>
          <w:sz w:val="23"/>
          <w:szCs w:val="23"/>
        </w:rPr>
        <w:t xml:space="preserve">. </w:t>
      </w:r>
    </w:p>
    <w:p w14:paraId="357637CB" w14:textId="77777777" w:rsidR="008E2DB0" w:rsidRDefault="008E2DB0" w:rsidP="0059172C">
      <w:pPr>
        <w:pStyle w:val="ListParagraph"/>
        <w:numPr>
          <w:ilvl w:val="2"/>
          <w:numId w:val="39"/>
        </w:numPr>
        <w:tabs>
          <w:tab w:val="left" w:pos="720"/>
        </w:tabs>
        <w:spacing w:after="0"/>
        <w:contextualSpacing/>
        <w:jc w:val="left"/>
        <w:outlineLvl w:val="9"/>
        <w:rPr>
          <w:b/>
          <w:bCs/>
        </w:rPr>
      </w:pPr>
      <w:r>
        <w:rPr>
          <w:sz w:val="23"/>
          <w:szCs w:val="23"/>
        </w:rPr>
        <w:t xml:space="preserve">If the clinical agency has an emergency services department with a healthcare provider available, the student is required to be evaluated by the provider at that time. If the clinical agency does not offer this service, the student is required to be evaluated by a provider elsewhere. </w:t>
      </w:r>
    </w:p>
    <w:p w14:paraId="13473C64" w14:textId="77777777" w:rsidR="008E2DB0" w:rsidRDefault="008E2DB0" w:rsidP="0059172C">
      <w:pPr>
        <w:pStyle w:val="ListParagraph"/>
        <w:numPr>
          <w:ilvl w:val="2"/>
          <w:numId w:val="39"/>
        </w:numPr>
        <w:tabs>
          <w:tab w:val="left" w:pos="720"/>
        </w:tabs>
        <w:spacing w:after="0"/>
        <w:contextualSpacing/>
        <w:jc w:val="left"/>
        <w:outlineLvl w:val="9"/>
        <w:rPr>
          <w:b/>
          <w:bCs/>
        </w:rPr>
      </w:pPr>
      <w:r>
        <w:rPr>
          <w:sz w:val="23"/>
          <w:szCs w:val="23"/>
        </w:rPr>
        <w:t>The injured student should discuss medical history and status with the assessing provider. Assessment of the student's risk status with treatment and follow-up is required. Identification of the source patient and subsequent risk appraisal should be included in the report.</w:t>
      </w:r>
    </w:p>
    <w:p w14:paraId="2EE49368" w14:textId="77777777" w:rsidR="008E2DB0" w:rsidRDefault="008E2DB0" w:rsidP="0059172C">
      <w:pPr>
        <w:pStyle w:val="ListParagraph"/>
        <w:numPr>
          <w:ilvl w:val="2"/>
          <w:numId w:val="39"/>
        </w:numPr>
        <w:tabs>
          <w:tab w:val="left" w:pos="720"/>
        </w:tabs>
        <w:spacing w:after="0"/>
        <w:contextualSpacing/>
        <w:jc w:val="left"/>
        <w:outlineLvl w:val="9"/>
        <w:rPr>
          <w:b/>
          <w:bCs/>
        </w:rPr>
      </w:pPr>
      <w:r>
        <w:rPr>
          <w:sz w:val="23"/>
          <w:szCs w:val="23"/>
        </w:rPr>
        <w:t xml:space="preserve">A copy of the report required by the clinical agency and a report of the attending healthcare provider's assessment of the student's status and/or recommended treatment must be submitted to the ATU DON. These confidential documents will be maintained in </w:t>
      </w:r>
      <w:proofErr w:type="spellStart"/>
      <w:r>
        <w:rPr>
          <w:sz w:val="23"/>
          <w:szCs w:val="23"/>
        </w:rPr>
        <w:t>Complio</w:t>
      </w:r>
      <w:proofErr w:type="spellEnd"/>
      <w:r>
        <w:rPr>
          <w:sz w:val="23"/>
          <w:szCs w:val="23"/>
        </w:rPr>
        <w:t xml:space="preserve">. </w:t>
      </w:r>
    </w:p>
    <w:p w14:paraId="11F7D6C6" w14:textId="77777777" w:rsidR="008E2DB0" w:rsidRDefault="008E2DB0" w:rsidP="0059172C">
      <w:pPr>
        <w:pStyle w:val="ListParagraph"/>
        <w:numPr>
          <w:ilvl w:val="2"/>
          <w:numId w:val="38"/>
        </w:numPr>
        <w:tabs>
          <w:tab w:val="left" w:pos="720"/>
        </w:tabs>
        <w:spacing w:after="0"/>
        <w:contextualSpacing/>
        <w:jc w:val="left"/>
        <w:outlineLvl w:val="9"/>
        <w:rPr>
          <w:b/>
          <w:bCs/>
        </w:rPr>
      </w:pPr>
      <w:r>
        <w:rPr>
          <w:sz w:val="23"/>
          <w:szCs w:val="23"/>
        </w:rPr>
        <w:t xml:space="preserve"> The student is responsible for the expenses incurred by the assessment and/or treatment of injury.</w:t>
      </w:r>
    </w:p>
    <w:p w14:paraId="16A7F909" w14:textId="77777777" w:rsidR="00C82902" w:rsidRDefault="00C82902" w:rsidP="00A92DE6">
      <w:pPr>
        <w:jc w:val="center"/>
        <w:rPr>
          <w:b/>
          <w:bCs/>
        </w:rPr>
      </w:pPr>
    </w:p>
    <w:p w14:paraId="163E19D4" w14:textId="0CDA8618" w:rsidR="00784E1D" w:rsidRDefault="00784E1D" w:rsidP="00A92DE6">
      <w:pPr>
        <w:jc w:val="center"/>
        <w:rPr>
          <w:b/>
          <w:bCs/>
        </w:rPr>
      </w:pPr>
      <w:r>
        <w:rPr>
          <w:b/>
          <w:bCs/>
        </w:rPr>
        <w:br w:type="page"/>
      </w:r>
    </w:p>
    <w:p w14:paraId="20701605" w14:textId="77777777" w:rsidR="009E1D05" w:rsidRDefault="009E1D05" w:rsidP="00784E1D">
      <w:pPr>
        <w:rPr>
          <w:b/>
          <w:bCs/>
        </w:rPr>
      </w:pPr>
    </w:p>
    <w:p w14:paraId="0C250D31" w14:textId="13EF9B92" w:rsidR="00C82902" w:rsidRDefault="00C82902" w:rsidP="00BC0899">
      <w:pPr>
        <w:pStyle w:val="Heading2"/>
      </w:pPr>
      <w:bookmarkStart w:id="350" w:name="_Hlk199918540"/>
      <w:r>
        <w:rPr>
          <w:rStyle w:val="pagebreaktextspan"/>
          <w:color w:val="000000"/>
        </w:rPr>
        <w:t> </w:t>
      </w:r>
      <w:r>
        <w:rPr>
          <w:rStyle w:val="eop"/>
          <w:color w:val="000000"/>
        </w:rPr>
        <w:t> </w:t>
      </w:r>
      <w:bookmarkStart w:id="351" w:name="_Toc202948593"/>
      <w:r w:rsidRPr="00785490">
        <w:t xml:space="preserve">Appendix </w:t>
      </w:r>
      <w:r w:rsidR="009C7B96">
        <w:t>O</w:t>
      </w:r>
      <w:r w:rsidR="00BC0899">
        <w:rPr>
          <w:b w:val="0"/>
          <w:bCs w:val="0"/>
        </w:rPr>
        <w:t xml:space="preserve">.  </w:t>
      </w:r>
      <w:r>
        <w:t>Estimate of Nursing School Expenses</w:t>
      </w:r>
      <w:bookmarkEnd w:id="351"/>
    </w:p>
    <w:p w14:paraId="247BD3B2" w14:textId="77777777" w:rsidR="009C7B96" w:rsidRPr="009C7B96" w:rsidRDefault="009C7B96" w:rsidP="009C7B96">
      <w:pPr>
        <w:spacing w:after="0" w:line="240" w:lineRule="auto"/>
        <w:jc w:val="center"/>
        <w:textAlignment w:val="baseline"/>
        <w:rPr>
          <w:rFonts w:ascii="Segoe UI" w:eastAsia="Times New Roman" w:hAnsi="Segoe UI" w:cs="Segoe UI"/>
          <w:color w:val="auto"/>
          <w:sz w:val="18"/>
          <w:szCs w:val="18"/>
          <w:lang w:eastAsia="en-US"/>
        </w:rPr>
      </w:pPr>
      <w:r w:rsidRPr="009C7B96">
        <w:rPr>
          <w:rFonts w:eastAsia="Times New Roman"/>
          <w:b/>
          <w:bCs/>
          <w:color w:val="auto"/>
          <w:sz w:val="23"/>
          <w:szCs w:val="23"/>
          <w:u w:val="single"/>
          <w:lang w:eastAsia="en-US"/>
        </w:rPr>
        <w:t>Estimate of Nursing School expenses</w:t>
      </w:r>
      <w:r w:rsidRPr="009C7B96">
        <w:rPr>
          <w:rFonts w:eastAsia="Times New Roman"/>
          <w:color w:val="auto"/>
          <w:sz w:val="23"/>
          <w:szCs w:val="23"/>
          <w:lang w:eastAsia="en-US"/>
        </w:rPr>
        <w:t> </w:t>
      </w:r>
      <w:bookmarkEnd w:id="350"/>
    </w:p>
    <w:p w14:paraId="6E941C85" w14:textId="77777777" w:rsidR="00E40E29" w:rsidRDefault="00E40E29" w:rsidP="009C7B96">
      <w:pPr>
        <w:spacing w:after="0" w:line="240" w:lineRule="auto"/>
        <w:jc w:val="left"/>
        <w:textAlignment w:val="baseline"/>
        <w:rPr>
          <w:rFonts w:eastAsia="Times New Roman"/>
          <w:color w:val="auto"/>
          <w:lang w:eastAsia="en-US"/>
        </w:rPr>
      </w:pPr>
    </w:p>
    <w:p w14:paraId="3D7528C8" w14:textId="595FFCAD" w:rsidR="009C7B96" w:rsidRPr="009C7B96" w:rsidRDefault="00A56B4E" w:rsidP="002F6612">
      <w:pPr>
        <w:spacing w:after="0" w:line="240" w:lineRule="auto"/>
        <w:jc w:val="left"/>
        <w:textAlignment w:val="baseline"/>
        <w:rPr>
          <w:rFonts w:ascii="Segoe UI" w:eastAsia="Times New Roman" w:hAnsi="Segoe UI" w:cs="Segoe UI"/>
          <w:color w:val="auto"/>
          <w:lang w:eastAsia="en-US"/>
        </w:rPr>
      </w:pPr>
      <w:r>
        <w:rPr>
          <w:rFonts w:eastAsia="Times New Roman"/>
          <w:color w:val="auto"/>
          <w:lang w:eastAsia="en-US"/>
        </w:rPr>
        <w:t xml:space="preserve">This table </w:t>
      </w:r>
      <w:r w:rsidR="002F6612">
        <w:rPr>
          <w:rFonts w:eastAsia="Times New Roman"/>
          <w:color w:val="auto"/>
          <w:lang w:eastAsia="en-US"/>
        </w:rPr>
        <w:t>provides an estimated</w:t>
      </w:r>
      <w:r>
        <w:rPr>
          <w:rFonts w:eastAsia="Times New Roman"/>
          <w:color w:val="auto"/>
          <w:lang w:eastAsia="en-US"/>
        </w:rPr>
        <w:t xml:space="preserve"> </w:t>
      </w:r>
      <w:r w:rsidR="002F6612">
        <w:rPr>
          <w:rFonts w:eastAsia="Times New Roman"/>
          <w:color w:val="auto"/>
          <w:lang w:eastAsia="en-US"/>
        </w:rPr>
        <w:t xml:space="preserve">list of expenses. </w:t>
      </w:r>
      <w:r>
        <w:rPr>
          <w:rFonts w:eastAsia="Times New Roman"/>
          <w:color w:val="auto"/>
          <w:lang w:eastAsia="en-US"/>
        </w:rPr>
        <w:t>This list is not exhaustive</w:t>
      </w:r>
      <w:r w:rsidR="002F6612">
        <w:rPr>
          <w:rFonts w:eastAsia="Times New Roman"/>
          <w:color w:val="auto"/>
          <w:lang w:eastAsia="en-US"/>
        </w:rPr>
        <w:t>,</w:t>
      </w:r>
      <w:r>
        <w:rPr>
          <w:rFonts w:eastAsia="Times New Roman"/>
          <w:color w:val="auto"/>
          <w:lang w:eastAsia="en-US"/>
        </w:rPr>
        <w:t xml:space="preserve"> and costs are estimates. This table is a resource to</w:t>
      </w:r>
      <w:r w:rsidR="002F6612">
        <w:rPr>
          <w:rFonts w:eastAsia="Times New Roman"/>
          <w:color w:val="auto"/>
          <w:lang w:eastAsia="en-US"/>
        </w:rPr>
        <w:t xml:space="preserve"> help students with financial preparation.</w:t>
      </w:r>
    </w:p>
    <w:p w14:paraId="52AA67AF" w14:textId="77777777" w:rsidR="009C7B96" w:rsidRPr="009C7B96" w:rsidRDefault="009C7B96" w:rsidP="009C7B96">
      <w:pPr>
        <w:spacing w:after="0" w:line="240" w:lineRule="auto"/>
        <w:jc w:val="left"/>
        <w:textAlignment w:val="baseline"/>
        <w:rPr>
          <w:rFonts w:ascii="Segoe UI" w:eastAsia="Times New Roman" w:hAnsi="Segoe UI" w:cs="Segoe UI"/>
          <w:color w:val="auto"/>
          <w:sz w:val="18"/>
          <w:szCs w:val="18"/>
          <w:lang w:eastAsia="en-US"/>
        </w:rPr>
      </w:pPr>
      <w:r w:rsidRPr="009C7B96">
        <w:rPr>
          <w:rFonts w:eastAsia="Times New Roman"/>
          <w:color w:val="auto"/>
          <w:lang w:eastAsia="en-US"/>
        </w:rPr>
        <w:t> </w:t>
      </w:r>
    </w:p>
    <w:p w14:paraId="59585BD7" w14:textId="242B6683" w:rsidR="009C7B96" w:rsidRPr="009C7B96" w:rsidRDefault="009C7B96" w:rsidP="002F6612">
      <w:pPr>
        <w:spacing w:after="0" w:line="240" w:lineRule="auto"/>
        <w:jc w:val="center"/>
        <w:textAlignment w:val="baseline"/>
        <w:rPr>
          <w:rFonts w:eastAsia="Times New Roman"/>
          <w:color w:val="auto"/>
          <w:lang w:eastAsia="en-US"/>
        </w:rPr>
      </w:pPr>
      <w:r w:rsidRPr="009C7B96">
        <w:rPr>
          <w:rFonts w:eastAsia="Times New Roman"/>
          <w:b/>
          <w:bCs/>
          <w:color w:val="auto"/>
          <w:lang w:eastAsia="en-US"/>
        </w:rPr>
        <w:t>Sophomore/Junior Year</w:t>
      </w:r>
    </w:p>
    <w:p w14:paraId="00168C48" w14:textId="77777777" w:rsidR="009C7B96" w:rsidRDefault="009C7B96" w:rsidP="009C7B96">
      <w:pPr>
        <w:spacing w:after="0" w:line="240" w:lineRule="auto"/>
        <w:jc w:val="left"/>
        <w:textAlignment w:val="baseline"/>
        <w:rPr>
          <w:rFonts w:eastAsia="Times New Roman"/>
          <w:color w:val="auto"/>
          <w:sz w:val="28"/>
          <w:szCs w:val="28"/>
          <w:lang w:eastAsia="en-US"/>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1635"/>
        <w:gridCol w:w="2700"/>
        <w:gridCol w:w="1800"/>
      </w:tblGrid>
      <w:tr w:rsidR="009C7B96" w:rsidRPr="00A56B4E" w14:paraId="5F9B0DF1"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4C3BFD5"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CPR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4A32825"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$45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247DE26"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Uniform  </w:t>
            </w:r>
          </w:p>
          <w:p w14:paraId="3A220EF4"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Student Patch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7A4747E"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$50-100 </w:t>
            </w:r>
          </w:p>
          <w:p w14:paraId="0B15D50D"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$10 </w:t>
            </w:r>
          </w:p>
        </w:tc>
      </w:tr>
      <w:tr w:rsidR="009C7B96" w:rsidRPr="00A56B4E" w14:paraId="7B278DE8"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A72B58F" w14:textId="77777777" w:rsidR="009C7B96" w:rsidRPr="00A56B4E" w:rsidRDefault="009C7B96" w:rsidP="009C7B96">
            <w:pPr>
              <w:spacing w:after="0" w:line="240" w:lineRule="auto"/>
              <w:jc w:val="left"/>
              <w:textAlignment w:val="baseline"/>
              <w:rPr>
                <w:rFonts w:eastAsia="Times New Roman"/>
                <w:color w:val="auto"/>
                <w:lang w:eastAsia="en-US"/>
              </w:rPr>
            </w:pPr>
            <w:proofErr w:type="spellStart"/>
            <w:r w:rsidRPr="00A56B4E">
              <w:rPr>
                <w:rFonts w:eastAsia="Times New Roman"/>
                <w:color w:val="auto"/>
                <w:lang w:eastAsia="en-US"/>
              </w:rPr>
              <w:t>Complio</w:t>
            </w:r>
            <w:proofErr w:type="spellEnd"/>
            <w:r w:rsidRPr="00A56B4E">
              <w:rPr>
                <w:rFonts w:eastAsia="Times New Roman"/>
                <w:color w:val="auto"/>
                <w:lang w:eastAsia="en-US"/>
              </w:rPr>
              <w:t xml:space="preserve">  </w:t>
            </w:r>
          </w:p>
          <w:p w14:paraId="2734F6EE" w14:textId="19FD0461" w:rsidR="00A56B4E"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xml:space="preserve">(Background check, Drug screen and </w:t>
            </w:r>
            <w:r w:rsidR="00A56B4E" w:rsidRPr="00A56B4E">
              <w:rPr>
                <w:rFonts w:eastAsia="Times New Roman"/>
                <w:color w:val="auto"/>
                <w:lang w:eastAsia="en-US"/>
              </w:rPr>
              <w:t>I</w:t>
            </w:r>
            <w:r w:rsidRPr="00A56B4E">
              <w:rPr>
                <w:rFonts w:eastAsia="Times New Roman"/>
                <w:color w:val="auto"/>
                <w:lang w:eastAsia="en-US"/>
              </w:rPr>
              <w:t xml:space="preserve">mmunization </w:t>
            </w:r>
            <w:r w:rsidR="00A56B4E" w:rsidRPr="00A56B4E">
              <w:rPr>
                <w:rFonts w:eastAsia="Times New Roman"/>
                <w:color w:val="auto"/>
                <w:lang w:eastAsia="en-US"/>
              </w:rPr>
              <w:t>T</w:t>
            </w:r>
            <w:r w:rsidRPr="00A56B4E">
              <w:rPr>
                <w:rFonts w:eastAsia="Times New Roman"/>
                <w:color w:val="auto"/>
                <w:lang w:eastAsia="en-US"/>
              </w:rPr>
              <w:t>racker</w:t>
            </w:r>
          </w:p>
          <w:p w14:paraId="7DAC1513" w14:textId="420EB594" w:rsidR="009C7B96" w:rsidRPr="00A56B4E" w:rsidRDefault="009C7B96" w:rsidP="009C7B96">
            <w:pPr>
              <w:spacing w:after="0" w:line="240" w:lineRule="auto"/>
              <w:jc w:val="left"/>
              <w:textAlignment w:val="baseline"/>
              <w:rPr>
                <w:rFonts w:eastAsia="Times New Roman"/>
                <w:color w:val="auto"/>
                <w:lang w:eastAsia="en-US"/>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3F555D7C" w14:textId="77777777" w:rsidR="00A56B4E"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$120</w:t>
            </w:r>
          </w:p>
          <w:p w14:paraId="446E7C30" w14:textId="77777777" w:rsidR="00A56B4E" w:rsidRPr="00A56B4E" w:rsidRDefault="00A56B4E" w:rsidP="009C7B96">
            <w:pPr>
              <w:spacing w:after="0" w:line="240" w:lineRule="auto"/>
              <w:jc w:val="left"/>
              <w:textAlignment w:val="baseline"/>
              <w:rPr>
                <w:rFonts w:eastAsia="Times New Roman"/>
                <w:color w:val="auto"/>
                <w:lang w:eastAsia="en-US"/>
              </w:rPr>
            </w:pPr>
          </w:p>
          <w:p w14:paraId="38EB6BE2" w14:textId="77777777" w:rsidR="00A56B4E" w:rsidRPr="00A56B4E" w:rsidRDefault="00A56B4E" w:rsidP="009C7B96">
            <w:pPr>
              <w:spacing w:after="0" w:line="240" w:lineRule="auto"/>
              <w:jc w:val="left"/>
              <w:textAlignment w:val="baseline"/>
              <w:rPr>
                <w:rFonts w:eastAsia="Times New Roman"/>
                <w:color w:val="auto"/>
                <w:lang w:eastAsia="en-US"/>
              </w:rPr>
            </w:pPr>
          </w:p>
          <w:p w14:paraId="4DB169D8" w14:textId="47E86738" w:rsidR="009C7B96" w:rsidRPr="00A56B4E" w:rsidRDefault="009C7B96" w:rsidP="009C7B96">
            <w:pPr>
              <w:spacing w:after="0" w:line="240" w:lineRule="auto"/>
              <w:jc w:val="left"/>
              <w:textAlignment w:val="baseline"/>
              <w:rPr>
                <w:rFonts w:eastAsia="Times New Roman"/>
                <w:color w:val="auto"/>
                <w:lang w:eastAsia="en-US"/>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A366BB2"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Stethoscope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4CE588B"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$100-$200 </w:t>
            </w:r>
          </w:p>
        </w:tc>
      </w:tr>
      <w:tr w:rsidR="009C7B96" w:rsidRPr="00A56B4E" w14:paraId="3172E720"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77BED13" w14:textId="4958CBC0" w:rsidR="009C7B96" w:rsidRPr="00A56B4E" w:rsidRDefault="00A56B4E"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Child/Adult Maltreatment Screen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842CC0B" w14:textId="39CCA79C" w:rsidR="009C7B96" w:rsidRPr="00A56B4E" w:rsidRDefault="00A56B4E"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~$20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9A892E"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Pen light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48D729E"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~$15 </w:t>
            </w:r>
          </w:p>
        </w:tc>
      </w:tr>
      <w:tr w:rsidR="009C7B96" w:rsidRPr="00A56B4E" w14:paraId="5476CE1B"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019744B"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Textbooks/Required Course Resources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B8F2788"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~$300-800 per semester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DEC4E6C"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Bandage scissors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D8939AF"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~$15 </w:t>
            </w:r>
          </w:p>
        </w:tc>
      </w:tr>
      <w:tr w:rsidR="009C7B96" w:rsidRPr="00A56B4E" w14:paraId="592F9DEB"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CCDD259"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Travel expenses to and from clinical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F0B99CB"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~$150/varies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B17C527"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Watch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9F36328"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~$15 </w:t>
            </w:r>
          </w:p>
        </w:tc>
      </w:tr>
      <w:tr w:rsidR="009C7B96" w:rsidRPr="00A56B4E" w14:paraId="74D635B3"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2CA168B" w14:textId="3F4CF91F"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Physical</w:t>
            </w:r>
            <w:r w:rsidR="00A56B4E" w:rsidRPr="00A56B4E">
              <w:rPr>
                <w:rFonts w:eastAsia="Times New Roman"/>
                <w:color w:val="auto"/>
                <w:lang w:eastAsia="en-US"/>
              </w:rPr>
              <w:t xml:space="preserve"> Exam/Immunizations</w:t>
            </w:r>
            <w:r w:rsidRPr="00A56B4E">
              <w:rPr>
                <w:rFonts w:eastAsia="Times New Roman"/>
                <w:color w:val="auto"/>
                <w:lang w:eastAsia="en-US"/>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DCF81A0"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~$100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CACBAA1"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ID badge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98094B9"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$5 </w:t>
            </w:r>
          </w:p>
        </w:tc>
      </w:tr>
      <w:tr w:rsidR="009C7B96" w:rsidRPr="00A56B4E" w14:paraId="4F695DF3" w14:textId="77777777" w:rsidTr="009C7B96">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8D71294" w14:textId="6C7B9DA0" w:rsidR="009C7B96" w:rsidRPr="00A56B4E" w:rsidRDefault="00A56B4E"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SNA Dues (Optional)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DF0B006" w14:textId="795DA099" w:rsidR="009C7B96" w:rsidRPr="00A56B4E" w:rsidRDefault="00A56B4E"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$5 per semester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9DC47A"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0873E2F"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w:t>
            </w:r>
          </w:p>
        </w:tc>
      </w:tr>
    </w:tbl>
    <w:p w14:paraId="06F9D55E" w14:textId="30087F64" w:rsidR="009C7B96" w:rsidRPr="00A56B4E" w:rsidRDefault="009C7B96" w:rsidP="002F6612">
      <w:pPr>
        <w:spacing w:after="0" w:line="240" w:lineRule="auto"/>
        <w:jc w:val="center"/>
        <w:textAlignment w:val="baseline"/>
        <w:rPr>
          <w:color w:val="000000"/>
          <w:shd w:val="clear" w:color="auto" w:fill="FFFFFF"/>
        </w:rPr>
      </w:pPr>
      <w:r w:rsidRPr="00A56B4E">
        <w:rPr>
          <w:rFonts w:eastAsia="Times New Roman"/>
          <w:color w:val="auto"/>
          <w:lang w:eastAsia="en-US"/>
        </w:rPr>
        <w:br/>
      </w:r>
      <w:r w:rsidRPr="00A56B4E">
        <w:rPr>
          <w:b/>
          <w:bCs/>
          <w:color w:val="000000"/>
          <w:shd w:val="clear" w:color="auto" w:fill="FFFFFF"/>
        </w:rPr>
        <w:t>Senior Year</w:t>
      </w:r>
    </w:p>
    <w:p w14:paraId="3233431B" w14:textId="73A2353A" w:rsidR="009C7B96" w:rsidRPr="00A56B4E" w:rsidRDefault="009C7B96" w:rsidP="009C7B96">
      <w:pPr>
        <w:spacing w:after="0" w:line="240" w:lineRule="auto"/>
        <w:jc w:val="left"/>
        <w:textAlignment w:val="baseline"/>
        <w:rPr>
          <w:rFonts w:eastAsia="Times New Roman"/>
          <w:color w:val="auto"/>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25"/>
        <w:gridCol w:w="2325"/>
        <w:gridCol w:w="2325"/>
      </w:tblGrid>
      <w:tr w:rsidR="009C7B96" w:rsidRPr="00A56B4E" w14:paraId="038FB4C2" w14:textId="77777777" w:rsidTr="009C7B96">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D480B78" w14:textId="5280D314"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Textbooks</w:t>
            </w:r>
            <w:r w:rsidR="00A56B4E" w:rsidRPr="00A56B4E">
              <w:rPr>
                <w:rFonts w:eastAsia="Times New Roman"/>
                <w:color w:val="auto"/>
                <w:lang w:eastAsia="en-US"/>
              </w:rPr>
              <w:t>/Required Course Resources</w:t>
            </w:r>
            <w:r w:rsidRPr="00A56B4E">
              <w:rPr>
                <w:rFonts w:eastAsia="Times New Roman"/>
                <w:color w:val="auto"/>
                <w:lang w:eastAsia="en-US"/>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FECCCB6" w14:textId="26C91506"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~$300-800 per semester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A766550" w14:textId="6C59C54D"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xml:space="preserve">State </w:t>
            </w:r>
            <w:r w:rsidR="00A56B4E">
              <w:rPr>
                <w:rFonts w:eastAsia="Times New Roman"/>
                <w:color w:val="auto"/>
                <w:lang w:eastAsia="en-US"/>
              </w:rPr>
              <w:t>B</w:t>
            </w:r>
            <w:r w:rsidRPr="00A56B4E">
              <w:rPr>
                <w:rFonts w:eastAsia="Times New Roman"/>
                <w:color w:val="auto"/>
                <w:lang w:eastAsia="en-US"/>
              </w:rPr>
              <w:t>oard of Nursing Application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B19B05D"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$100 </w:t>
            </w:r>
          </w:p>
        </w:tc>
      </w:tr>
      <w:tr w:rsidR="009C7B96" w:rsidRPr="00A56B4E" w14:paraId="7B895ED4" w14:textId="77777777" w:rsidTr="009C7B96">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B162934"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Travel expenses to and from clinical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C37889B" w14:textId="09D29251"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~$150</w:t>
            </w:r>
            <w:r w:rsidR="00A56B4E">
              <w:rPr>
                <w:rFonts w:eastAsia="Times New Roman"/>
                <w:color w:val="auto"/>
                <w:lang w:eastAsia="en-US"/>
              </w:rPr>
              <w:t>/varies</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9807E8B" w14:textId="63621963"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xml:space="preserve">Background </w:t>
            </w:r>
            <w:r w:rsidR="00A56B4E">
              <w:rPr>
                <w:rFonts w:eastAsia="Times New Roman"/>
                <w:color w:val="auto"/>
                <w:lang w:eastAsia="en-US"/>
              </w:rPr>
              <w:t>C</w:t>
            </w:r>
            <w:r w:rsidRPr="00A56B4E">
              <w:rPr>
                <w:rFonts w:eastAsia="Times New Roman"/>
                <w:color w:val="auto"/>
                <w:lang w:eastAsia="en-US"/>
              </w:rPr>
              <w:t xml:space="preserve">heck and </w:t>
            </w:r>
            <w:r w:rsidR="00A56B4E">
              <w:rPr>
                <w:rFonts w:eastAsia="Times New Roman"/>
                <w:color w:val="auto"/>
                <w:lang w:eastAsia="en-US"/>
              </w:rPr>
              <w:t>F</w:t>
            </w:r>
            <w:r w:rsidRPr="00A56B4E">
              <w:rPr>
                <w:rFonts w:eastAsia="Times New Roman"/>
                <w:color w:val="auto"/>
                <w:lang w:eastAsia="en-US"/>
              </w:rPr>
              <w:t>ingerprinting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1838B57"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$37.50 </w:t>
            </w:r>
          </w:p>
          <w:p w14:paraId="1E855137"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$25.00 </w:t>
            </w:r>
          </w:p>
        </w:tc>
      </w:tr>
      <w:tr w:rsidR="009C7B96" w:rsidRPr="00A56B4E" w14:paraId="72B7F221" w14:textId="77777777" w:rsidTr="009C7B96">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007DF87" w14:textId="108AA5CB"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Child</w:t>
            </w:r>
            <w:r w:rsidR="00A56B4E">
              <w:rPr>
                <w:rFonts w:eastAsia="Times New Roman"/>
                <w:color w:val="auto"/>
                <w:lang w:eastAsia="en-US"/>
              </w:rPr>
              <w:t xml:space="preserve">/Adult </w:t>
            </w:r>
            <w:r w:rsidRPr="00A56B4E">
              <w:rPr>
                <w:rFonts w:eastAsia="Times New Roman"/>
                <w:color w:val="auto"/>
                <w:lang w:eastAsia="en-US"/>
              </w:rPr>
              <w:t>Maltreatment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9172944" w14:textId="078FED6D"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$10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896ECC4" w14:textId="2F56B399"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xml:space="preserve">Temporary </w:t>
            </w:r>
            <w:r w:rsidR="002F6612">
              <w:rPr>
                <w:rFonts w:eastAsia="Times New Roman"/>
                <w:color w:val="auto"/>
                <w:lang w:eastAsia="en-US"/>
              </w:rPr>
              <w:t xml:space="preserve">RN License </w:t>
            </w:r>
            <w:r w:rsidRPr="00A56B4E">
              <w:rPr>
                <w:rFonts w:eastAsia="Times New Roman"/>
                <w:color w:val="auto"/>
                <w:lang w:eastAsia="en-US"/>
              </w:rPr>
              <w:t>(optional)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1061DF4"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$30 </w:t>
            </w:r>
          </w:p>
        </w:tc>
      </w:tr>
      <w:tr w:rsidR="009C7B96" w:rsidRPr="00A56B4E" w14:paraId="49DFFD90" w14:textId="77777777" w:rsidTr="009C7B96">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5D0C9B0"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SNA Dues (Optional)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5D6156C" w14:textId="4656E252"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$5 per semester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100715B"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NCLEX-RN exam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9096E7A"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$200 </w:t>
            </w:r>
          </w:p>
        </w:tc>
      </w:tr>
      <w:tr w:rsidR="009C7B96" w:rsidRPr="00A56B4E" w14:paraId="7DB6F26A" w14:textId="77777777" w:rsidTr="009C7B96">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3F6B7B" w14:textId="77777777" w:rsidR="002F6612" w:rsidRDefault="002F6612" w:rsidP="002F6612">
            <w:pPr>
              <w:spacing w:after="0" w:line="240" w:lineRule="auto"/>
              <w:jc w:val="left"/>
              <w:textAlignment w:val="baseline"/>
              <w:rPr>
                <w:rFonts w:eastAsia="Times New Roman"/>
                <w:color w:val="auto"/>
                <w:lang w:eastAsia="en-US"/>
              </w:rPr>
            </w:pPr>
            <w:r w:rsidRPr="00A56B4E">
              <w:rPr>
                <w:rFonts w:eastAsia="Times New Roman"/>
                <w:color w:val="auto"/>
                <w:lang w:eastAsia="en-US"/>
              </w:rPr>
              <w:t xml:space="preserve">HESI Review </w:t>
            </w:r>
          </w:p>
          <w:p w14:paraId="310F47FB" w14:textId="240B0C53" w:rsidR="009C7B96" w:rsidRPr="00A56B4E" w:rsidRDefault="002F6612" w:rsidP="002F6612">
            <w:pPr>
              <w:spacing w:after="0" w:line="240" w:lineRule="auto"/>
              <w:jc w:val="left"/>
              <w:textAlignment w:val="baseline"/>
              <w:rPr>
                <w:rFonts w:eastAsia="Times New Roman"/>
                <w:color w:val="auto"/>
                <w:lang w:eastAsia="en-US"/>
              </w:rPr>
            </w:pPr>
            <w:r w:rsidRPr="00A56B4E">
              <w:rPr>
                <w:rFonts w:eastAsia="Times New Roman"/>
                <w:color w:val="auto"/>
                <w:lang w:eastAsia="en-US"/>
              </w:rPr>
              <w:t>(If fail 1</w:t>
            </w:r>
            <w:r w:rsidRPr="00A56B4E">
              <w:rPr>
                <w:rFonts w:eastAsia="Times New Roman"/>
                <w:color w:val="auto"/>
                <w:vertAlign w:val="superscript"/>
                <w:lang w:eastAsia="en-US"/>
              </w:rPr>
              <w:t>st</w:t>
            </w:r>
            <w:r w:rsidRPr="00A56B4E">
              <w:rPr>
                <w:rFonts w:eastAsia="Times New Roman"/>
                <w:color w:val="auto"/>
                <w:lang w:eastAsia="en-US"/>
              </w:rPr>
              <w:t xml:space="preserve"> ATI comprehensive exam)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2492F11" w14:textId="68051A26" w:rsidR="009C7B96" w:rsidRPr="00A56B4E" w:rsidRDefault="002F6612"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$120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C9F7292" w14:textId="12A6E8D8" w:rsidR="009C7B96" w:rsidRPr="00A56B4E" w:rsidRDefault="009C7B96" w:rsidP="009C7B96">
            <w:pPr>
              <w:spacing w:after="0" w:line="240" w:lineRule="auto"/>
              <w:jc w:val="left"/>
              <w:textAlignment w:val="baseline"/>
              <w:rPr>
                <w:rFonts w:eastAsia="Times New Roman"/>
                <w:color w:val="auto"/>
                <w:lang w:eastAsia="en-US"/>
              </w:rPr>
            </w:pP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BFB2B3F" w14:textId="6F81F79C" w:rsidR="009C7B96" w:rsidRPr="00A56B4E" w:rsidRDefault="009C7B96" w:rsidP="009C7B96">
            <w:pPr>
              <w:spacing w:after="0" w:line="240" w:lineRule="auto"/>
              <w:jc w:val="left"/>
              <w:textAlignment w:val="baseline"/>
              <w:rPr>
                <w:rFonts w:eastAsia="Times New Roman"/>
                <w:color w:val="auto"/>
                <w:lang w:eastAsia="en-US"/>
              </w:rPr>
            </w:pPr>
          </w:p>
        </w:tc>
      </w:tr>
      <w:tr w:rsidR="009C7B96" w:rsidRPr="00A56B4E" w14:paraId="639A962A" w14:textId="77777777" w:rsidTr="009C7B96">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E7EC73D"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*Virtual ATI </w:t>
            </w:r>
          </w:p>
          <w:p w14:paraId="10AE5D62" w14:textId="50C578D8"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*If unable to pass exit exam</w:t>
            </w:r>
            <w:r w:rsidR="00A56B4E">
              <w:rPr>
                <w:rFonts w:eastAsia="Times New Roman"/>
                <w:color w:val="auto"/>
                <w:lang w:eastAsia="en-US"/>
              </w:rPr>
              <w:t>s</w:t>
            </w:r>
            <w:r w:rsidRPr="00A56B4E">
              <w:rPr>
                <w:rFonts w:eastAsia="Times New Roman"/>
                <w:color w:val="auto"/>
                <w:lang w:eastAsia="en-US"/>
              </w:rPr>
              <w:t xml:space="preserve"> after four attempts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C413393"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$425 </w:t>
            </w:r>
          </w:p>
          <w:p w14:paraId="3C644001"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CF849A4" w14:textId="11007B59" w:rsidR="009C7B96" w:rsidRPr="00A56B4E" w:rsidRDefault="002F6612" w:rsidP="009C7B96">
            <w:pPr>
              <w:spacing w:after="0" w:line="240" w:lineRule="auto"/>
              <w:jc w:val="left"/>
              <w:textAlignment w:val="baseline"/>
              <w:rPr>
                <w:rFonts w:eastAsia="Times New Roman"/>
                <w:color w:val="auto"/>
                <w:lang w:eastAsia="en-US"/>
              </w:rPr>
            </w:pPr>
            <w:r>
              <w:rPr>
                <w:rFonts w:eastAsia="Times New Roman"/>
                <w:color w:val="auto"/>
                <w:lang w:eastAsia="en-US"/>
              </w:rPr>
              <w:t>Fees associated with Preceptorship (Training, etc.).</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C2E0C45" w14:textId="58B57DD6" w:rsidR="009C7B96"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w:t>
            </w:r>
          </w:p>
          <w:p w14:paraId="45A95CAC" w14:textId="0D551BD6" w:rsidR="002F6612" w:rsidRPr="00A56B4E" w:rsidRDefault="002F6612"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$30-$50 </w:t>
            </w:r>
          </w:p>
          <w:p w14:paraId="5D9977ED" w14:textId="77777777" w:rsidR="009C7B96" w:rsidRPr="00A56B4E" w:rsidRDefault="009C7B96" w:rsidP="009C7B96">
            <w:pPr>
              <w:spacing w:after="0" w:line="240" w:lineRule="auto"/>
              <w:jc w:val="left"/>
              <w:textAlignment w:val="baseline"/>
              <w:rPr>
                <w:rFonts w:eastAsia="Times New Roman"/>
                <w:color w:val="auto"/>
                <w:lang w:eastAsia="en-US"/>
              </w:rPr>
            </w:pPr>
            <w:r w:rsidRPr="00A56B4E">
              <w:rPr>
                <w:rFonts w:eastAsia="Times New Roman"/>
                <w:color w:val="auto"/>
                <w:lang w:eastAsia="en-US"/>
              </w:rPr>
              <w:t> </w:t>
            </w:r>
          </w:p>
        </w:tc>
      </w:tr>
    </w:tbl>
    <w:p w14:paraId="30E0EAC8" w14:textId="77777777" w:rsidR="009C7B96" w:rsidRPr="009C7B96" w:rsidRDefault="009C7B96" w:rsidP="009C7B96">
      <w:pPr>
        <w:spacing w:after="0" w:line="240" w:lineRule="auto"/>
        <w:jc w:val="left"/>
        <w:textAlignment w:val="baseline"/>
        <w:rPr>
          <w:rFonts w:ascii="Segoe UI" w:eastAsia="Times New Roman" w:hAnsi="Segoe UI" w:cs="Segoe UI"/>
          <w:color w:val="auto"/>
          <w:sz w:val="18"/>
          <w:szCs w:val="18"/>
          <w:lang w:eastAsia="en-US"/>
        </w:rPr>
      </w:pPr>
    </w:p>
    <w:p w14:paraId="2DC83A32" w14:textId="77777777" w:rsidR="009C7B96" w:rsidRPr="009C7B96" w:rsidRDefault="009C7B96" w:rsidP="009C7B96">
      <w:pPr>
        <w:spacing w:after="0" w:line="240" w:lineRule="auto"/>
        <w:jc w:val="left"/>
        <w:textAlignment w:val="baseline"/>
        <w:rPr>
          <w:rFonts w:ascii="Segoe UI" w:eastAsia="Times New Roman" w:hAnsi="Segoe UI" w:cs="Segoe UI"/>
          <w:color w:val="auto"/>
          <w:sz w:val="18"/>
          <w:szCs w:val="18"/>
          <w:lang w:eastAsia="en-US"/>
        </w:rPr>
      </w:pPr>
      <w:r w:rsidRPr="009C7B96">
        <w:rPr>
          <w:rFonts w:eastAsia="Times New Roman"/>
          <w:color w:val="auto"/>
          <w:sz w:val="28"/>
          <w:szCs w:val="28"/>
          <w:lang w:eastAsia="en-US"/>
        </w:rPr>
        <w:t> </w:t>
      </w:r>
    </w:p>
    <w:p w14:paraId="5CAFB375" w14:textId="77777777" w:rsidR="00C82902" w:rsidRDefault="00C82902" w:rsidP="009C7B96">
      <w:pPr>
        <w:rPr>
          <w:b/>
          <w:bCs/>
        </w:rPr>
      </w:pPr>
    </w:p>
    <w:p w14:paraId="716716F7" w14:textId="77777777" w:rsidR="008119B8" w:rsidRDefault="008119B8" w:rsidP="00C82902">
      <w:pPr>
        <w:jc w:val="center"/>
        <w:rPr>
          <w:b/>
          <w:bCs/>
        </w:rPr>
      </w:pPr>
    </w:p>
    <w:p w14:paraId="77AB8330" w14:textId="77777777" w:rsidR="008119B8" w:rsidRDefault="008119B8" w:rsidP="00C82902">
      <w:pPr>
        <w:jc w:val="center"/>
        <w:rPr>
          <w:b/>
          <w:bCs/>
        </w:rPr>
      </w:pPr>
    </w:p>
    <w:p w14:paraId="4427A1A2" w14:textId="77777777" w:rsidR="008119B8" w:rsidRDefault="008119B8" w:rsidP="00C82902">
      <w:pPr>
        <w:jc w:val="center"/>
        <w:rPr>
          <w:b/>
          <w:bCs/>
        </w:rPr>
      </w:pPr>
    </w:p>
    <w:p w14:paraId="1EC34E6E" w14:textId="77777777" w:rsidR="000172D2" w:rsidRDefault="000172D2" w:rsidP="00C82902">
      <w:pPr>
        <w:jc w:val="center"/>
        <w:rPr>
          <w:b/>
          <w:bCs/>
        </w:rPr>
      </w:pPr>
    </w:p>
    <w:p w14:paraId="53580E97" w14:textId="77777777" w:rsidR="000172D2" w:rsidRDefault="000172D2" w:rsidP="00C82902">
      <w:pPr>
        <w:jc w:val="center"/>
        <w:rPr>
          <w:b/>
          <w:bCs/>
        </w:rPr>
      </w:pPr>
    </w:p>
    <w:p w14:paraId="3F132376" w14:textId="4DAA88EC" w:rsidR="00C82902" w:rsidRDefault="00C82902" w:rsidP="00BC0899">
      <w:pPr>
        <w:pStyle w:val="Heading2"/>
      </w:pPr>
      <w:r>
        <w:rPr>
          <w:rStyle w:val="pagebreaktextspan"/>
          <w:color w:val="000000"/>
        </w:rPr>
        <w:t> </w:t>
      </w:r>
      <w:r>
        <w:rPr>
          <w:rStyle w:val="eop"/>
          <w:color w:val="000000"/>
        </w:rPr>
        <w:t> </w:t>
      </w:r>
      <w:bookmarkStart w:id="352" w:name="_Toc202948594"/>
      <w:r w:rsidRPr="00785490">
        <w:t xml:space="preserve">Appendix </w:t>
      </w:r>
      <w:r w:rsidR="009C7B96">
        <w:t>P</w:t>
      </w:r>
      <w:r w:rsidR="00BC0899">
        <w:rPr>
          <w:b w:val="0"/>
          <w:bCs w:val="0"/>
        </w:rPr>
        <w:t xml:space="preserve">.  </w:t>
      </w:r>
      <w:r>
        <w:t>Online Resources</w:t>
      </w:r>
      <w:bookmarkEnd w:id="352"/>
    </w:p>
    <w:p w14:paraId="704EC1BD" w14:textId="77777777" w:rsidR="00BC0899" w:rsidRPr="00BC0899" w:rsidRDefault="00BC0899" w:rsidP="00BC0899"/>
    <w:p w14:paraId="3E6BDDBA" w14:textId="77777777" w:rsidR="00CB4DEC" w:rsidRPr="00D27AB5" w:rsidRDefault="00CB4DEC" w:rsidP="00CB4DEC">
      <w:pPr>
        <w:pStyle w:val="Heading7"/>
        <w:jc w:val="left"/>
      </w:pPr>
      <w:r w:rsidRPr="00EC0467">
        <w:t>ATU Blackboard:</w:t>
      </w:r>
      <w:r>
        <w:br/>
      </w:r>
      <w:hyperlink r:id="rId67" w:history="1">
        <w:r w:rsidRPr="00F33DD2">
          <w:rPr>
            <w:rStyle w:val="Hyperlink"/>
            <w:lang w:val="es-MX"/>
          </w:rPr>
          <w:t>https://bblearn.atu.edu/</w:t>
        </w:r>
      </w:hyperlink>
    </w:p>
    <w:p w14:paraId="28F9FE58" w14:textId="1DE95935" w:rsidR="00542441" w:rsidRPr="00CB4DEC" w:rsidRDefault="007D7666" w:rsidP="00CB4DEC">
      <w:pPr>
        <w:pStyle w:val="Heading7"/>
        <w:jc w:val="left"/>
      </w:pPr>
      <w:r w:rsidRPr="00EC0467">
        <w:t>ATU Nursing Website:</w:t>
      </w:r>
      <w:r w:rsidR="00CB4DEC">
        <w:br/>
      </w:r>
      <w:hyperlink r:id="rId68" w:history="1">
        <w:r w:rsidR="00CB4DEC" w:rsidRPr="00F33DD2">
          <w:rPr>
            <w:rStyle w:val="Hyperlink"/>
            <w:rFonts w:ascii="Aptos" w:eastAsia="Aptos" w:hAnsi="Aptos" w:cs="Aptos"/>
          </w:rPr>
          <w:t>http://www.atu.edu/nursing/</w:t>
        </w:r>
      </w:hyperlink>
    </w:p>
    <w:p w14:paraId="6AA70B05" w14:textId="3AB374A3" w:rsidR="00542441" w:rsidRPr="00D27AB5" w:rsidRDefault="00542441" w:rsidP="00D27AB5">
      <w:pPr>
        <w:pStyle w:val="Heading7"/>
        <w:jc w:val="left"/>
      </w:pPr>
      <w:r w:rsidRPr="00EC0467">
        <w:t>ATU Registrar Website:</w:t>
      </w:r>
      <w:r w:rsidR="00D27AB5">
        <w:br/>
      </w:r>
      <w:hyperlink r:id="rId69" w:history="1">
        <w:r w:rsidR="00D27AB5" w:rsidRPr="00F33DD2">
          <w:rPr>
            <w:rStyle w:val="Hyperlink"/>
            <w:rFonts w:ascii="Aptos" w:eastAsia="Aptos" w:hAnsi="Aptos" w:cs="Aptos"/>
          </w:rPr>
          <w:t>http://www.atu.edu/registrar/</w:t>
        </w:r>
      </w:hyperlink>
    </w:p>
    <w:p w14:paraId="0AAF6476" w14:textId="48E1F781" w:rsidR="00542441" w:rsidRPr="00D27AB5" w:rsidRDefault="007D7666" w:rsidP="00D27AB5">
      <w:pPr>
        <w:pStyle w:val="Heading7"/>
        <w:jc w:val="left"/>
      </w:pPr>
      <w:r>
        <w:t>ATU Student Handbook:</w:t>
      </w:r>
      <w:r>
        <w:br/>
      </w:r>
      <w:r w:rsidRPr="40B27DE2">
        <w:rPr>
          <w:color w:val="0000FF"/>
          <w:u w:val="single"/>
        </w:rPr>
        <w:t>https://</w:t>
      </w:r>
      <w:hyperlink r:id="rId70">
        <w:r w:rsidRPr="40B27DE2">
          <w:rPr>
            <w:rStyle w:val="Hyperlink"/>
            <w:rFonts w:eastAsia="Aptos"/>
          </w:rPr>
          <w:t>www.atu.edu/studenthandbook/</w:t>
        </w:r>
      </w:hyperlink>
    </w:p>
    <w:p w14:paraId="33952C0D" w14:textId="4BB7A82C" w:rsidR="007D7666" w:rsidRPr="00D27AB5" w:rsidRDefault="007D7666" w:rsidP="00D27AB5">
      <w:pPr>
        <w:pStyle w:val="Heading7"/>
        <w:rPr>
          <w:lang w:val="es-MX"/>
        </w:rPr>
      </w:pPr>
      <w:proofErr w:type="spellStart"/>
      <w:r w:rsidRPr="40B27DE2">
        <w:rPr>
          <w:lang w:val="es-MX"/>
        </w:rPr>
        <w:t>Complio</w:t>
      </w:r>
      <w:proofErr w:type="spellEnd"/>
      <w:r w:rsidRPr="40B27DE2">
        <w:rPr>
          <w:lang w:val="es-MX"/>
        </w:rPr>
        <w:t>:</w:t>
      </w:r>
      <w:r>
        <w:br/>
      </w:r>
      <w:hyperlink r:id="rId71">
        <w:r w:rsidR="00D27AB5" w:rsidRPr="40B27DE2">
          <w:rPr>
            <w:rStyle w:val="Hyperlink"/>
            <w:lang w:val="es-MX"/>
          </w:rPr>
          <w:t>http://www.atunursingcompliance.com/index.html</w:t>
        </w:r>
      </w:hyperlink>
    </w:p>
    <w:p w14:paraId="2BB0E394" w14:textId="3A6F7F0B" w:rsidR="0E376D7F" w:rsidRDefault="0E376D7F" w:rsidP="40B27DE2">
      <w:pPr>
        <w:rPr>
          <w:b/>
          <w:bCs/>
          <w:lang w:val="es-MX"/>
        </w:rPr>
      </w:pPr>
      <w:r w:rsidRPr="40B27DE2">
        <w:rPr>
          <w:b/>
          <w:bCs/>
        </w:rPr>
        <w:t>ATU Academic Catalog, Nursing Department Program</w:t>
      </w:r>
      <w:r w:rsidR="03F27F67" w:rsidRPr="40B27DE2">
        <w:rPr>
          <w:b/>
          <w:bCs/>
        </w:rPr>
        <w:t xml:space="preserve"> Overview, Curriculum,</w:t>
      </w:r>
      <w:r>
        <w:br/>
      </w:r>
      <w:hyperlink r:id="rId72" w:anchor="programstext">
        <w:r w:rsidR="06C88FE1" w:rsidRPr="40B27DE2">
          <w:rPr>
            <w:rStyle w:val="Hyperlink"/>
            <w:b/>
            <w:bCs/>
          </w:rPr>
          <w:t>https://catalog.atu.edu/undergraduate/programs/education-health/nursing/#programstext</w:t>
        </w:r>
      </w:hyperlink>
    </w:p>
    <w:p w14:paraId="6A56BF4C" w14:textId="024EAD79" w:rsidR="4CF1D931" w:rsidRDefault="00783CF8" w:rsidP="40B27DE2">
      <w:pPr>
        <w:pStyle w:val="ListParagraph"/>
        <w:shd w:val="clear" w:color="auto" w:fill="FFFFFF" w:themeFill="background1"/>
        <w:spacing w:after="0"/>
        <w:ind w:left="300"/>
        <w:rPr>
          <w:color w:val="0D402F"/>
          <w:sz w:val="24"/>
          <w:szCs w:val="24"/>
          <w:u w:val="single"/>
        </w:rPr>
      </w:pPr>
      <w:hyperlink r:id="rId73">
        <w:r w:rsidR="4CF1D931" w:rsidRPr="40B27DE2">
          <w:rPr>
            <w:rStyle w:val="Hyperlink"/>
            <w:color w:val="0D402F"/>
            <w:sz w:val="24"/>
            <w:szCs w:val="24"/>
          </w:rPr>
          <w:t>BSN Pre-licensure Nursing Program</w:t>
        </w:r>
      </w:hyperlink>
    </w:p>
    <w:p w14:paraId="1D66FA2F" w14:textId="0B897204" w:rsidR="4CF1D931" w:rsidRDefault="00783CF8" w:rsidP="40B27DE2">
      <w:pPr>
        <w:pStyle w:val="ListParagraph"/>
        <w:shd w:val="clear" w:color="auto" w:fill="FFFFFF" w:themeFill="background1"/>
        <w:spacing w:after="0"/>
        <w:ind w:left="300"/>
        <w:rPr>
          <w:color w:val="0D402F"/>
          <w:sz w:val="24"/>
          <w:szCs w:val="24"/>
          <w:u w:val="single"/>
        </w:rPr>
      </w:pPr>
      <w:hyperlink r:id="rId74">
        <w:r w:rsidR="4CF1D931" w:rsidRPr="40B27DE2">
          <w:rPr>
            <w:rStyle w:val="Hyperlink"/>
            <w:color w:val="0D402F"/>
            <w:sz w:val="24"/>
            <w:szCs w:val="24"/>
          </w:rPr>
          <w:t>LPN to BSN Nursing Program</w:t>
        </w:r>
      </w:hyperlink>
    </w:p>
    <w:p w14:paraId="2F77B1F7" w14:textId="07911FF1" w:rsidR="4CF1D931" w:rsidRDefault="00783CF8" w:rsidP="40B27DE2">
      <w:pPr>
        <w:pStyle w:val="ListParagraph"/>
        <w:shd w:val="clear" w:color="auto" w:fill="FFFFFF" w:themeFill="background1"/>
        <w:spacing w:after="0"/>
        <w:ind w:left="300"/>
        <w:rPr>
          <w:color w:val="0D402F"/>
          <w:sz w:val="24"/>
          <w:szCs w:val="24"/>
          <w:u w:val="single"/>
        </w:rPr>
      </w:pPr>
      <w:hyperlink r:id="rId75">
        <w:r w:rsidR="4CF1D931" w:rsidRPr="40B27DE2">
          <w:rPr>
            <w:rStyle w:val="Hyperlink"/>
            <w:color w:val="0D402F"/>
            <w:sz w:val="24"/>
            <w:szCs w:val="24"/>
          </w:rPr>
          <w:t>Nursing (RN to BSN Program), Bachelor of Science in Nursing</w:t>
        </w:r>
      </w:hyperlink>
    </w:p>
    <w:p w14:paraId="7E07346D" w14:textId="36637BEE" w:rsidR="40B27DE2" w:rsidRDefault="40B27DE2" w:rsidP="40B27DE2">
      <w:pPr>
        <w:rPr>
          <w:b/>
          <w:bCs/>
        </w:rPr>
      </w:pPr>
    </w:p>
    <w:p w14:paraId="35F27001" w14:textId="23E66086" w:rsidR="00542441" w:rsidRPr="00D27AB5" w:rsidRDefault="007D7666" w:rsidP="00D27AB5">
      <w:pPr>
        <w:pStyle w:val="BodyText1"/>
        <w:spacing w:line="256" w:lineRule="auto"/>
        <w:ind w:right="274"/>
        <w:jc w:val="left"/>
        <w:rPr>
          <w:b/>
          <w:bCs/>
        </w:rPr>
      </w:pPr>
      <w:r w:rsidRPr="00EC0467">
        <w:rPr>
          <w:b/>
          <w:bCs/>
        </w:rPr>
        <w:t>NCLEX information:</w:t>
      </w:r>
      <w:r w:rsidR="00AC6CC7">
        <w:rPr>
          <w:b/>
          <w:bCs/>
        </w:rPr>
        <w:br/>
      </w:r>
      <w:r>
        <w:rPr>
          <w:color w:val="0000FF"/>
          <w:u w:val="single"/>
        </w:rPr>
        <w:t>http</w:t>
      </w:r>
      <w:hyperlink r:id="rId76" w:history="1">
        <w:r>
          <w:rPr>
            <w:rStyle w:val="Hyperlink"/>
          </w:rPr>
          <w:t>s://www.ncsbn.org/nclex.htm</w:t>
        </w:r>
      </w:hyperlink>
    </w:p>
    <w:p w14:paraId="41C11021" w14:textId="164E27B8" w:rsidR="00542441" w:rsidRPr="00AC6CC7" w:rsidRDefault="007D7666" w:rsidP="00EC0467">
      <w:pPr>
        <w:pStyle w:val="BodyText1"/>
        <w:spacing w:line="256" w:lineRule="auto"/>
        <w:ind w:right="274"/>
        <w:rPr>
          <w:b/>
          <w:bCs/>
        </w:rPr>
      </w:pPr>
      <w:r w:rsidRPr="40B27DE2">
        <w:rPr>
          <w:b/>
          <w:bCs/>
        </w:rPr>
        <w:t>OneTech:</w:t>
      </w:r>
      <w:r>
        <w:br/>
      </w:r>
      <w:hyperlink r:id="rId77">
        <w:r w:rsidR="00AC6CC7" w:rsidRPr="40B27DE2">
          <w:rPr>
            <w:rStyle w:val="Hyperlink"/>
          </w:rPr>
          <w:t>http://onetech.atu.edu/</w:t>
        </w:r>
      </w:hyperlink>
    </w:p>
    <w:p w14:paraId="4E85297E" w14:textId="77777777" w:rsidR="007D7666" w:rsidRDefault="007D7666" w:rsidP="00C82902">
      <w:pPr>
        <w:jc w:val="center"/>
        <w:rPr>
          <w:b/>
          <w:bCs/>
        </w:rPr>
      </w:pPr>
    </w:p>
    <w:bookmarkEnd w:id="313"/>
    <w:bookmarkEnd w:id="314"/>
    <w:p w14:paraId="20681D5B" w14:textId="0E5B4DFD" w:rsidR="0063494F" w:rsidRDefault="0063494F">
      <w:pPr>
        <w:rPr>
          <w:b/>
          <w:bCs/>
        </w:rPr>
      </w:pPr>
      <w:r>
        <w:rPr>
          <w:b/>
          <w:bCs/>
        </w:rPr>
        <w:br w:type="page"/>
      </w:r>
    </w:p>
    <w:p w14:paraId="5FCBA5BF" w14:textId="3B36E9EC" w:rsidR="00F8562F" w:rsidRDefault="0063494F" w:rsidP="0063494F">
      <w:pPr>
        <w:pStyle w:val="Heading2"/>
      </w:pPr>
      <w:r>
        <w:rPr>
          <w:rStyle w:val="pagebreaktextspan"/>
          <w:color w:val="000000"/>
        </w:rPr>
        <w:lastRenderedPageBreak/>
        <w:t> </w:t>
      </w:r>
      <w:r>
        <w:rPr>
          <w:rStyle w:val="eop"/>
          <w:color w:val="000000"/>
        </w:rPr>
        <w:t> </w:t>
      </w:r>
      <w:bookmarkStart w:id="353" w:name="_Toc202948595"/>
      <w:r w:rsidRPr="00785490">
        <w:t xml:space="preserve">Appendix </w:t>
      </w:r>
      <w:r>
        <w:t>Q</w:t>
      </w:r>
      <w:r>
        <w:rPr>
          <w:b w:val="0"/>
          <w:bCs w:val="0"/>
        </w:rPr>
        <w:t xml:space="preserve">.  </w:t>
      </w:r>
      <w:r>
        <w:t>Student Physical Exam/Health Clearance</w:t>
      </w:r>
      <w:bookmarkEnd w:id="353"/>
    </w:p>
    <w:p w14:paraId="6C5A36B8" w14:textId="74C11C46" w:rsidR="006F4667" w:rsidRPr="006F4667" w:rsidRDefault="00673FC8" w:rsidP="006F4667">
      <w:r>
        <w:object w:dxaOrig="9180" w:dyaOrig="11880" w14:anchorId="1CF49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78" o:title=""/>
          </v:shape>
          <o:OLEObject Type="Embed" ProgID="Acrobat.Document.DC" ShapeID="_x0000_i1025" DrawAspect="Content" ObjectID="_1813562109" r:id="rId79"/>
        </w:object>
      </w:r>
    </w:p>
    <w:sectPr w:rsidR="006F4667" w:rsidRPr="006F4667" w:rsidSect="009B710F">
      <w:pgSz w:w="12240" w:h="15840"/>
      <w:pgMar w:top="720" w:right="1440" w:bottom="810" w:left="144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2384" w14:textId="77777777" w:rsidR="008943D7" w:rsidRDefault="008943D7">
      <w:pPr>
        <w:spacing w:after="0" w:line="240" w:lineRule="auto"/>
      </w:pPr>
      <w:r>
        <w:separator/>
      </w:r>
    </w:p>
  </w:endnote>
  <w:endnote w:type="continuationSeparator" w:id="0">
    <w:p w14:paraId="252C1EA9" w14:textId="77777777" w:rsidR="008943D7" w:rsidRDefault="008943D7">
      <w:pPr>
        <w:spacing w:after="0" w:line="240" w:lineRule="auto"/>
      </w:pPr>
      <w:r>
        <w:continuationSeparator/>
      </w:r>
    </w:p>
  </w:endnote>
  <w:endnote w:type="continuationNotice" w:id="1">
    <w:p w14:paraId="4124B341" w14:textId="77777777" w:rsidR="008943D7" w:rsidRDefault="00894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007211"/>
      <w:docPartObj>
        <w:docPartGallery w:val="Page Numbers (Bottom of Page)"/>
        <w:docPartUnique/>
      </w:docPartObj>
    </w:sdtPr>
    <w:sdtEndPr>
      <w:rPr>
        <w:noProof/>
      </w:rPr>
    </w:sdtEndPr>
    <w:sdtContent>
      <w:p w14:paraId="0E6727EF" w14:textId="77777777" w:rsidR="00E40E29" w:rsidRDefault="00E40E29" w:rsidP="00CE11CC">
        <w:pPr>
          <w:pStyle w:val="Footer"/>
          <w:jc w:val="center"/>
        </w:pPr>
        <w:r>
          <w:fldChar w:fldCharType="begin"/>
        </w:r>
        <w:r>
          <w:instrText xml:space="preserve"> PAGE   \* MERGEFORMAT </w:instrText>
        </w:r>
        <w:r>
          <w:fldChar w:fldCharType="separate"/>
        </w:r>
        <w:r>
          <w:rPr>
            <w:noProof/>
          </w:rPr>
          <w:t>2</w:t>
        </w:r>
        <w:r>
          <w:rPr>
            <w:noProof/>
          </w:rPr>
          <w:fldChar w:fldCharType="end"/>
        </w:r>
      </w:p>
      <w:p w14:paraId="74FED1D0" w14:textId="71F63BF5" w:rsidR="00E40E29" w:rsidRDefault="00783CF8" w:rsidP="00CE11C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9A01" w14:textId="77777777" w:rsidR="008943D7" w:rsidRDefault="008943D7">
      <w:pPr>
        <w:spacing w:after="0" w:line="240" w:lineRule="auto"/>
      </w:pPr>
      <w:r>
        <w:separator/>
      </w:r>
    </w:p>
  </w:footnote>
  <w:footnote w:type="continuationSeparator" w:id="0">
    <w:p w14:paraId="31F4264A" w14:textId="77777777" w:rsidR="008943D7" w:rsidRDefault="008943D7">
      <w:pPr>
        <w:spacing w:after="0" w:line="240" w:lineRule="auto"/>
      </w:pPr>
      <w:r>
        <w:continuationSeparator/>
      </w:r>
    </w:p>
  </w:footnote>
  <w:footnote w:type="continuationNotice" w:id="1">
    <w:p w14:paraId="50ED4B64" w14:textId="77777777" w:rsidR="008943D7" w:rsidRDefault="00894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40E29" w14:paraId="104845BA" w14:textId="77777777" w:rsidTr="1FE4751E">
      <w:trPr>
        <w:trHeight w:val="300"/>
      </w:trPr>
      <w:tc>
        <w:tcPr>
          <w:tcW w:w="3120" w:type="dxa"/>
        </w:tcPr>
        <w:p w14:paraId="3730CE73" w14:textId="450C45C5" w:rsidR="00E40E29" w:rsidRDefault="00E40E29" w:rsidP="1FE4751E">
          <w:pPr>
            <w:pStyle w:val="Header"/>
            <w:ind w:left="-115"/>
            <w:jc w:val="left"/>
          </w:pPr>
        </w:p>
      </w:tc>
      <w:tc>
        <w:tcPr>
          <w:tcW w:w="3120" w:type="dxa"/>
        </w:tcPr>
        <w:p w14:paraId="133309F9" w14:textId="45B096F9" w:rsidR="00E40E29" w:rsidRDefault="00E40E29" w:rsidP="1FE4751E">
          <w:pPr>
            <w:pStyle w:val="Header"/>
            <w:jc w:val="center"/>
          </w:pPr>
        </w:p>
      </w:tc>
      <w:tc>
        <w:tcPr>
          <w:tcW w:w="3120" w:type="dxa"/>
        </w:tcPr>
        <w:p w14:paraId="175F38DA" w14:textId="677F2F9C" w:rsidR="00E40E29" w:rsidRDefault="00E40E29" w:rsidP="1FE4751E">
          <w:pPr>
            <w:pStyle w:val="Header"/>
            <w:ind w:right="-115"/>
            <w:jc w:val="right"/>
          </w:pPr>
        </w:p>
      </w:tc>
    </w:tr>
  </w:tbl>
  <w:p w14:paraId="0CED1C86" w14:textId="29398619" w:rsidR="00E40E29" w:rsidRDefault="00E40E29" w:rsidP="1FE47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F280" w14:textId="0AA4F2F0" w:rsidR="00E40E29" w:rsidRDefault="00E40E29" w:rsidP="00683E5C">
    <w:pPr>
      <w:pStyle w:val="Header"/>
    </w:pPr>
  </w:p>
</w:hdr>
</file>

<file path=word/intelligence2.xml><?xml version="1.0" encoding="utf-8"?>
<int2:intelligence xmlns:int2="http://schemas.microsoft.com/office/intelligence/2020/intelligence" xmlns:oel="http://schemas.microsoft.com/office/2019/extlst">
  <int2:observations>
    <int2:textHash int2:hashCode="vYQGSMCf4p8TqN" int2:id="ShOrJ94Y">
      <int2:state int2:type="AugLoop_Text_Critique" int2:value="Rejected"/>
    </int2:textHash>
    <int2:textHash int2:hashCode="dnBXqzqug/8tA7" int2:id="kI29Wnls">
      <int2:state int2:type="AugLoop_Text_Critique" int2:value="Rejected"/>
    </int2:textHash>
    <int2:bookmark int2:bookmarkName="_Int_lbFwMb8d" int2:invalidationBookmarkName="" int2:hashCode="t4qf7aFAx1uRgO" int2:id="3mVgYfwk">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B9C"/>
    <w:multiLevelType w:val="hybridMultilevel"/>
    <w:tmpl w:val="3C66828E"/>
    <w:lvl w:ilvl="0" w:tplc="0FD80F02">
      <w:numFmt w:val="bullet"/>
      <w:lvlText w:val=""/>
      <w:lvlJc w:val="left"/>
      <w:pPr>
        <w:ind w:left="1072" w:hanging="360"/>
      </w:pPr>
      <w:rPr>
        <w:rFonts w:ascii="Wingdings" w:eastAsia="Wingdings" w:hAnsi="Wingdings" w:cs="Wingdings" w:hint="default"/>
        <w:b w:val="0"/>
        <w:bCs w:val="0"/>
        <w:i w:val="0"/>
        <w:iCs w:val="0"/>
        <w:spacing w:val="0"/>
        <w:w w:val="99"/>
        <w:sz w:val="22"/>
        <w:szCs w:val="22"/>
        <w:lang w:val="en-US" w:eastAsia="en-US" w:bidi="ar-SA"/>
      </w:rPr>
    </w:lvl>
    <w:lvl w:ilvl="1" w:tplc="17883BEE">
      <w:numFmt w:val="bullet"/>
      <w:lvlText w:val="•"/>
      <w:lvlJc w:val="left"/>
      <w:pPr>
        <w:ind w:left="1892" w:hanging="360"/>
      </w:pPr>
      <w:rPr>
        <w:lang w:val="en-US" w:eastAsia="en-US" w:bidi="ar-SA"/>
      </w:rPr>
    </w:lvl>
    <w:lvl w:ilvl="2" w:tplc="9404ED3A">
      <w:numFmt w:val="bullet"/>
      <w:lvlText w:val="•"/>
      <w:lvlJc w:val="left"/>
      <w:pPr>
        <w:ind w:left="2704" w:hanging="360"/>
      </w:pPr>
      <w:rPr>
        <w:lang w:val="en-US" w:eastAsia="en-US" w:bidi="ar-SA"/>
      </w:rPr>
    </w:lvl>
    <w:lvl w:ilvl="3" w:tplc="50B21F0C">
      <w:numFmt w:val="bullet"/>
      <w:lvlText w:val="•"/>
      <w:lvlJc w:val="left"/>
      <w:pPr>
        <w:ind w:left="3516" w:hanging="360"/>
      </w:pPr>
      <w:rPr>
        <w:lang w:val="en-US" w:eastAsia="en-US" w:bidi="ar-SA"/>
      </w:rPr>
    </w:lvl>
    <w:lvl w:ilvl="4" w:tplc="519415D2">
      <w:numFmt w:val="bullet"/>
      <w:lvlText w:val="•"/>
      <w:lvlJc w:val="left"/>
      <w:pPr>
        <w:ind w:left="4328" w:hanging="360"/>
      </w:pPr>
      <w:rPr>
        <w:lang w:val="en-US" w:eastAsia="en-US" w:bidi="ar-SA"/>
      </w:rPr>
    </w:lvl>
    <w:lvl w:ilvl="5" w:tplc="5C466784">
      <w:numFmt w:val="bullet"/>
      <w:lvlText w:val="•"/>
      <w:lvlJc w:val="left"/>
      <w:pPr>
        <w:ind w:left="5140" w:hanging="360"/>
      </w:pPr>
      <w:rPr>
        <w:lang w:val="en-US" w:eastAsia="en-US" w:bidi="ar-SA"/>
      </w:rPr>
    </w:lvl>
    <w:lvl w:ilvl="6" w:tplc="9EEC4CB4">
      <w:numFmt w:val="bullet"/>
      <w:lvlText w:val="•"/>
      <w:lvlJc w:val="left"/>
      <w:pPr>
        <w:ind w:left="5952" w:hanging="360"/>
      </w:pPr>
      <w:rPr>
        <w:lang w:val="en-US" w:eastAsia="en-US" w:bidi="ar-SA"/>
      </w:rPr>
    </w:lvl>
    <w:lvl w:ilvl="7" w:tplc="FC46BCD0">
      <w:numFmt w:val="bullet"/>
      <w:lvlText w:val="•"/>
      <w:lvlJc w:val="left"/>
      <w:pPr>
        <w:ind w:left="6764" w:hanging="360"/>
      </w:pPr>
      <w:rPr>
        <w:lang w:val="en-US" w:eastAsia="en-US" w:bidi="ar-SA"/>
      </w:rPr>
    </w:lvl>
    <w:lvl w:ilvl="8" w:tplc="FE940862">
      <w:numFmt w:val="bullet"/>
      <w:lvlText w:val="•"/>
      <w:lvlJc w:val="left"/>
      <w:pPr>
        <w:ind w:left="7576" w:hanging="360"/>
      </w:pPr>
      <w:rPr>
        <w:lang w:val="en-US" w:eastAsia="en-US" w:bidi="ar-SA"/>
      </w:rPr>
    </w:lvl>
  </w:abstractNum>
  <w:abstractNum w:abstractNumId="1" w15:restartNumberingAfterBreak="0">
    <w:nsid w:val="06FC21B5"/>
    <w:multiLevelType w:val="hybridMultilevel"/>
    <w:tmpl w:val="C0D0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87973"/>
    <w:multiLevelType w:val="hybridMultilevel"/>
    <w:tmpl w:val="057E15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EF0A6"/>
    <w:multiLevelType w:val="hybridMultilevel"/>
    <w:tmpl w:val="0EECCCE8"/>
    <w:lvl w:ilvl="0" w:tplc="8C8AF6D6">
      <w:start w:val="1"/>
      <w:numFmt w:val="bullet"/>
      <w:lvlText w:val=""/>
      <w:lvlJc w:val="left"/>
      <w:pPr>
        <w:ind w:left="720" w:hanging="360"/>
      </w:pPr>
      <w:rPr>
        <w:rFonts w:ascii="Symbol" w:hAnsi="Symbol" w:hint="default"/>
      </w:rPr>
    </w:lvl>
    <w:lvl w:ilvl="1" w:tplc="306AD66C">
      <w:start w:val="1"/>
      <w:numFmt w:val="bullet"/>
      <w:lvlText w:val="o"/>
      <w:lvlJc w:val="left"/>
      <w:pPr>
        <w:ind w:left="1440" w:hanging="360"/>
      </w:pPr>
      <w:rPr>
        <w:rFonts w:ascii="Courier New" w:hAnsi="Courier New" w:hint="default"/>
      </w:rPr>
    </w:lvl>
    <w:lvl w:ilvl="2" w:tplc="70BEA8A0">
      <w:start w:val="1"/>
      <w:numFmt w:val="bullet"/>
      <w:lvlText w:val=""/>
      <w:lvlJc w:val="left"/>
      <w:pPr>
        <w:ind w:left="2160" w:hanging="360"/>
      </w:pPr>
      <w:rPr>
        <w:rFonts w:ascii="Wingdings" w:hAnsi="Wingdings" w:hint="default"/>
      </w:rPr>
    </w:lvl>
    <w:lvl w:ilvl="3" w:tplc="A56A7C1E">
      <w:start w:val="1"/>
      <w:numFmt w:val="bullet"/>
      <w:lvlText w:val=""/>
      <w:lvlJc w:val="left"/>
      <w:pPr>
        <w:ind w:left="2880" w:hanging="360"/>
      </w:pPr>
      <w:rPr>
        <w:rFonts w:ascii="Symbol" w:hAnsi="Symbol" w:hint="default"/>
      </w:rPr>
    </w:lvl>
    <w:lvl w:ilvl="4" w:tplc="F2F68984">
      <w:start w:val="1"/>
      <w:numFmt w:val="bullet"/>
      <w:lvlText w:val="o"/>
      <w:lvlJc w:val="left"/>
      <w:pPr>
        <w:ind w:left="3600" w:hanging="360"/>
      </w:pPr>
      <w:rPr>
        <w:rFonts w:ascii="Courier New" w:hAnsi="Courier New" w:hint="default"/>
      </w:rPr>
    </w:lvl>
    <w:lvl w:ilvl="5" w:tplc="F0E06222">
      <w:start w:val="1"/>
      <w:numFmt w:val="bullet"/>
      <w:lvlText w:val=""/>
      <w:lvlJc w:val="left"/>
      <w:pPr>
        <w:ind w:left="4320" w:hanging="360"/>
      </w:pPr>
      <w:rPr>
        <w:rFonts w:ascii="Wingdings" w:hAnsi="Wingdings" w:hint="default"/>
      </w:rPr>
    </w:lvl>
    <w:lvl w:ilvl="6" w:tplc="22124E78">
      <w:start w:val="1"/>
      <w:numFmt w:val="bullet"/>
      <w:lvlText w:val=""/>
      <w:lvlJc w:val="left"/>
      <w:pPr>
        <w:ind w:left="5040" w:hanging="360"/>
      </w:pPr>
      <w:rPr>
        <w:rFonts w:ascii="Symbol" w:hAnsi="Symbol" w:hint="default"/>
      </w:rPr>
    </w:lvl>
    <w:lvl w:ilvl="7" w:tplc="DE7A7B02">
      <w:start w:val="1"/>
      <w:numFmt w:val="bullet"/>
      <w:lvlText w:val="o"/>
      <w:lvlJc w:val="left"/>
      <w:pPr>
        <w:ind w:left="5760" w:hanging="360"/>
      </w:pPr>
      <w:rPr>
        <w:rFonts w:ascii="Courier New" w:hAnsi="Courier New" w:hint="default"/>
      </w:rPr>
    </w:lvl>
    <w:lvl w:ilvl="8" w:tplc="8312C8D6">
      <w:start w:val="1"/>
      <w:numFmt w:val="bullet"/>
      <w:lvlText w:val=""/>
      <w:lvlJc w:val="left"/>
      <w:pPr>
        <w:ind w:left="6480" w:hanging="360"/>
      </w:pPr>
      <w:rPr>
        <w:rFonts w:ascii="Wingdings" w:hAnsi="Wingdings" w:hint="default"/>
      </w:rPr>
    </w:lvl>
  </w:abstractNum>
  <w:abstractNum w:abstractNumId="4" w15:restartNumberingAfterBreak="0">
    <w:nsid w:val="0C223FC0"/>
    <w:multiLevelType w:val="hybridMultilevel"/>
    <w:tmpl w:val="2240664C"/>
    <w:lvl w:ilvl="0" w:tplc="60B695E2">
      <w:start w:val="1"/>
      <w:numFmt w:val="decimal"/>
      <w:lvlText w:val="%1."/>
      <w:lvlJc w:val="left"/>
      <w:pPr>
        <w:ind w:left="720" w:hanging="360"/>
      </w:pPr>
      <w:rPr>
        <w:b w:val="0"/>
        <w:bCs w:val="0"/>
      </w:rPr>
    </w:lvl>
    <w:lvl w:ilvl="1" w:tplc="E96C8A16">
      <w:start w:val="1"/>
      <w:numFmt w:val="lowerLetter"/>
      <w:lvlText w:val="%2."/>
      <w:lvlJc w:val="left"/>
      <w:pPr>
        <w:ind w:left="1440" w:hanging="360"/>
      </w:pPr>
      <w:rPr>
        <w:b w:val="0"/>
        <w:bCs w:val="0"/>
      </w:rPr>
    </w:lvl>
    <w:lvl w:ilvl="2" w:tplc="58C635F8">
      <w:start w:val="1"/>
      <w:numFmt w:val="lowerRoman"/>
      <w:lvlText w:val="%3."/>
      <w:lvlJc w:val="right"/>
      <w:pPr>
        <w:ind w:left="2160" w:hanging="180"/>
      </w:pPr>
    </w:lvl>
    <w:lvl w:ilvl="3" w:tplc="E3560C04">
      <w:start w:val="1"/>
      <w:numFmt w:val="decimal"/>
      <w:lvlText w:val="%4."/>
      <w:lvlJc w:val="left"/>
      <w:pPr>
        <w:ind w:left="2880" w:hanging="360"/>
      </w:pPr>
    </w:lvl>
    <w:lvl w:ilvl="4" w:tplc="39525EE6">
      <w:start w:val="1"/>
      <w:numFmt w:val="lowerLetter"/>
      <w:lvlText w:val="%5."/>
      <w:lvlJc w:val="left"/>
      <w:pPr>
        <w:ind w:left="3600" w:hanging="360"/>
      </w:pPr>
    </w:lvl>
    <w:lvl w:ilvl="5" w:tplc="0A70CD2E">
      <w:start w:val="1"/>
      <w:numFmt w:val="lowerRoman"/>
      <w:lvlText w:val="%6."/>
      <w:lvlJc w:val="right"/>
      <w:pPr>
        <w:ind w:left="4320" w:hanging="180"/>
      </w:pPr>
    </w:lvl>
    <w:lvl w:ilvl="6" w:tplc="DB8AE7C0">
      <w:start w:val="1"/>
      <w:numFmt w:val="decimal"/>
      <w:lvlText w:val="%7."/>
      <w:lvlJc w:val="left"/>
      <w:pPr>
        <w:ind w:left="5040" w:hanging="360"/>
      </w:pPr>
    </w:lvl>
    <w:lvl w:ilvl="7" w:tplc="509E48FE">
      <w:start w:val="1"/>
      <w:numFmt w:val="lowerLetter"/>
      <w:lvlText w:val="%8."/>
      <w:lvlJc w:val="left"/>
      <w:pPr>
        <w:ind w:left="5760" w:hanging="360"/>
      </w:pPr>
    </w:lvl>
    <w:lvl w:ilvl="8" w:tplc="A16ADA7C">
      <w:start w:val="1"/>
      <w:numFmt w:val="lowerRoman"/>
      <w:lvlText w:val="%9."/>
      <w:lvlJc w:val="right"/>
      <w:pPr>
        <w:ind w:left="6480" w:hanging="180"/>
      </w:pPr>
    </w:lvl>
  </w:abstractNum>
  <w:abstractNum w:abstractNumId="5" w15:restartNumberingAfterBreak="0">
    <w:nsid w:val="12434D5B"/>
    <w:multiLevelType w:val="hybridMultilevel"/>
    <w:tmpl w:val="A8D09E2E"/>
    <w:lvl w:ilvl="0" w:tplc="FAE6173C">
      <w:numFmt w:val="bullet"/>
      <w:lvlText w:val=""/>
      <w:lvlJc w:val="left"/>
      <w:pPr>
        <w:ind w:left="1098" w:hanging="360"/>
      </w:pPr>
      <w:rPr>
        <w:rFonts w:ascii="Symbol" w:eastAsia="Symbol" w:hAnsi="Symbol" w:cs="Symbol" w:hint="default"/>
        <w:b w:val="0"/>
        <w:bCs w:val="0"/>
        <w:i w:val="0"/>
        <w:iCs w:val="0"/>
        <w:spacing w:val="0"/>
        <w:w w:val="100"/>
        <w:sz w:val="22"/>
        <w:szCs w:val="22"/>
        <w:lang w:val="en-US" w:eastAsia="en-US" w:bidi="ar-SA"/>
      </w:rPr>
    </w:lvl>
    <w:lvl w:ilvl="1" w:tplc="D7B6F458">
      <w:numFmt w:val="bullet"/>
      <w:lvlText w:val="o"/>
      <w:lvlJc w:val="left"/>
      <w:pPr>
        <w:ind w:left="1818" w:hanging="360"/>
      </w:pPr>
      <w:rPr>
        <w:rFonts w:ascii="Courier New" w:eastAsia="Courier New" w:hAnsi="Courier New" w:cs="Courier New" w:hint="default"/>
        <w:b w:val="0"/>
        <w:bCs w:val="0"/>
        <w:i w:val="0"/>
        <w:iCs w:val="0"/>
        <w:spacing w:val="0"/>
        <w:w w:val="100"/>
        <w:sz w:val="22"/>
        <w:szCs w:val="22"/>
        <w:lang w:val="en-US" w:eastAsia="en-US" w:bidi="ar-SA"/>
      </w:rPr>
    </w:lvl>
    <w:lvl w:ilvl="2" w:tplc="8FAC323C">
      <w:numFmt w:val="bullet"/>
      <w:lvlText w:val=""/>
      <w:lvlJc w:val="left"/>
      <w:pPr>
        <w:ind w:left="2539" w:hanging="361"/>
      </w:pPr>
      <w:rPr>
        <w:rFonts w:ascii="Wingdings" w:eastAsia="Wingdings" w:hAnsi="Wingdings" w:cs="Wingdings" w:hint="default"/>
        <w:b w:val="0"/>
        <w:bCs w:val="0"/>
        <w:i w:val="0"/>
        <w:iCs w:val="0"/>
        <w:spacing w:val="0"/>
        <w:w w:val="100"/>
        <w:sz w:val="22"/>
        <w:szCs w:val="22"/>
        <w:lang w:val="en-US" w:eastAsia="en-US" w:bidi="ar-SA"/>
      </w:rPr>
    </w:lvl>
    <w:lvl w:ilvl="3" w:tplc="A07AF690">
      <w:numFmt w:val="bullet"/>
      <w:lvlText w:val="•"/>
      <w:lvlJc w:val="left"/>
      <w:pPr>
        <w:ind w:left="3379" w:hanging="361"/>
      </w:pPr>
      <w:rPr>
        <w:rFonts w:hint="default"/>
        <w:lang w:val="en-US" w:eastAsia="en-US" w:bidi="ar-SA"/>
      </w:rPr>
    </w:lvl>
    <w:lvl w:ilvl="4" w:tplc="B442CDB0">
      <w:numFmt w:val="bullet"/>
      <w:lvlText w:val="•"/>
      <w:lvlJc w:val="left"/>
      <w:pPr>
        <w:ind w:left="4227" w:hanging="361"/>
      </w:pPr>
      <w:rPr>
        <w:rFonts w:hint="default"/>
        <w:lang w:val="en-US" w:eastAsia="en-US" w:bidi="ar-SA"/>
      </w:rPr>
    </w:lvl>
    <w:lvl w:ilvl="5" w:tplc="78F61218">
      <w:numFmt w:val="bullet"/>
      <w:lvlText w:val="•"/>
      <w:lvlJc w:val="left"/>
      <w:pPr>
        <w:ind w:left="5074" w:hanging="361"/>
      </w:pPr>
      <w:rPr>
        <w:rFonts w:hint="default"/>
        <w:lang w:val="en-US" w:eastAsia="en-US" w:bidi="ar-SA"/>
      </w:rPr>
    </w:lvl>
    <w:lvl w:ilvl="6" w:tplc="9CB09B26">
      <w:numFmt w:val="bullet"/>
      <w:lvlText w:val="•"/>
      <w:lvlJc w:val="left"/>
      <w:pPr>
        <w:ind w:left="5922" w:hanging="361"/>
      </w:pPr>
      <w:rPr>
        <w:rFonts w:hint="default"/>
        <w:lang w:val="en-US" w:eastAsia="en-US" w:bidi="ar-SA"/>
      </w:rPr>
    </w:lvl>
    <w:lvl w:ilvl="7" w:tplc="97B6B5C6">
      <w:numFmt w:val="bullet"/>
      <w:lvlText w:val="•"/>
      <w:lvlJc w:val="left"/>
      <w:pPr>
        <w:ind w:left="6769" w:hanging="361"/>
      </w:pPr>
      <w:rPr>
        <w:rFonts w:hint="default"/>
        <w:lang w:val="en-US" w:eastAsia="en-US" w:bidi="ar-SA"/>
      </w:rPr>
    </w:lvl>
    <w:lvl w:ilvl="8" w:tplc="E09C7D80">
      <w:numFmt w:val="bullet"/>
      <w:lvlText w:val="•"/>
      <w:lvlJc w:val="left"/>
      <w:pPr>
        <w:ind w:left="7617" w:hanging="361"/>
      </w:pPr>
      <w:rPr>
        <w:rFonts w:hint="default"/>
        <w:lang w:val="en-US" w:eastAsia="en-US" w:bidi="ar-SA"/>
      </w:rPr>
    </w:lvl>
  </w:abstractNum>
  <w:abstractNum w:abstractNumId="6" w15:restartNumberingAfterBreak="0">
    <w:nsid w:val="1825DE31"/>
    <w:multiLevelType w:val="hybridMultilevel"/>
    <w:tmpl w:val="79C88DA0"/>
    <w:lvl w:ilvl="0" w:tplc="DB0E6B50">
      <w:start w:val="1"/>
      <w:numFmt w:val="decimal"/>
      <w:lvlText w:val="%1."/>
      <w:lvlJc w:val="left"/>
      <w:pPr>
        <w:ind w:left="1082" w:hanging="363"/>
      </w:pPr>
      <w:rPr>
        <w:rFonts w:ascii="Calibri" w:hAnsi="Calibri" w:hint="default"/>
      </w:rPr>
    </w:lvl>
    <w:lvl w:ilvl="1" w:tplc="6396ECCA">
      <w:start w:val="1"/>
      <w:numFmt w:val="lowerLetter"/>
      <w:lvlText w:val="%2."/>
      <w:lvlJc w:val="left"/>
      <w:pPr>
        <w:ind w:left="813" w:hanging="360"/>
      </w:pPr>
    </w:lvl>
    <w:lvl w:ilvl="2" w:tplc="BC6E52F4">
      <w:start w:val="1"/>
      <w:numFmt w:val="lowerRoman"/>
      <w:lvlText w:val="%3."/>
      <w:lvlJc w:val="right"/>
      <w:pPr>
        <w:ind w:left="1533" w:hanging="180"/>
      </w:pPr>
    </w:lvl>
    <w:lvl w:ilvl="3" w:tplc="EC1EC89E">
      <w:start w:val="1"/>
      <w:numFmt w:val="decimal"/>
      <w:lvlText w:val="%4."/>
      <w:lvlJc w:val="left"/>
      <w:pPr>
        <w:ind w:left="2253" w:hanging="360"/>
      </w:pPr>
    </w:lvl>
    <w:lvl w:ilvl="4" w:tplc="ED5A353C">
      <w:start w:val="1"/>
      <w:numFmt w:val="lowerLetter"/>
      <w:lvlText w:val="%5."/>
      <w:lvlJc w:val="left"/>
      <w:pPr>
        <w:ind w:left="2973" w:hanging="360"/>
      </w:pPr>
    </w:lvl>
    <w:lvl w:ilvl="5" w:tplc="A6BADD3C">
      <w:start w:val="1"/>
      <w:numFmt w:val="lowerRoman"/>
      <w:lvlText w:val="%6."/>
      <w:lvlJc w:val="right"/>
      <w:pPr>
        <w:ind w:left="3693" w:hanging="180"/>
      </w:pPr>
    </w:lvl>
    <w:lvl w:ilvl="6" w:tplc="EE70D094">
      <w:start w:val="1"/>
      <w:numFmt w:val="decimal"/>
      <w:lvlText w:val="%7."/>
      <w:lvlJc w:val="left"/>
      <w:pPr>
        <w:ind w:left="4413" w:hanging="360"/>
      </w:pPr>
    </w:lvl>
    <w:lvl w:ilvl="7" w:tplc="5FE8B422">
      <w:start w:val="1"/>
      <w:numFmt w:val="lowerLetter"/>
      <w:lvlText w:val="%8."/>
      <w:lvlJc w:val="left"/>
      <w:pPr>
        <w:ind w:left="5133" w:hanging="360"/>
      </w:pPr>
    </w:lvl>
    <w:lvl w:ilvl="8" w:tplc="1966D8F4">
      <w:start w:val="1"/>
      <w:numFmt w:val="lowerRoman"/>
      <w:lvlText w:val="%9."/>
      <w:lvlJc w:val="right"/>
      <w:pPr>
        <w:ind w:left="5853" w:hanging="180"/>
      </w:pPr>
    </w:lvl>
  </w:abstractNum>
  <w:abstractNum w:abstractNumId="7" w15:restartNumberingAfterBreak="0">
    <w:nsid w:val="18D25313"/>
    <w:multiLevelType w:val="multilevel"/>
    <w:tmpl w:val="8CF653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9B1FF"/>
    <w:multiLevelType w:val="hybridMultilevel"/>
    <w:tmpl w:val="9DE8712E"/>
    <w:lvl w:ilvl="0" w:tplc="52645406">
      <w:start w:val="1"/>
      <w:numFmt w:val="decimal"/>
      <w:lvlText w:val="%1."/>
      <w:lvlJc w:val="left"/>
      <w:pPr>
        <w:ind w:left="720" w:hanging="360"/>
      </w:pPr>
    </w:lvl>
    <w:lvl w:ilvl="1" w:tplc="D75A1208">
      <w:start w:val="1"/>
      <w:numFmt w:val="lowerLetter"/>
      <w:lvlText w:val="%2."/>
      <w:lvlJc w:val="left"/>
      <w:pPr>
        <w:ind w:left="1440" w:hanging="360"/>
      </w:pPr>
    </w:lvl>
    <w:lvl w:ilvl="2" w:tplc="428C7FCE">
      <w:start w:val="1"/>
      <w:numFmt w:val="lowerRoman"/>
      <w:lvlText w:val="%3."/>
      <w:lvlJc w:val="right"/>
      <w:pPr>
        <w:ind w:left="2160" w:hanging="180"/>
      </w:pPr>
    </w:lvl>
    <w:lvl w:ilvl="3" w:tplc="9F2E5908">
      <w:start w:val="1"/>
      <w:numFmt w:val="decimal"/>
      <w:lvlText w:val="%4."/>
      <w:lvlJc w:val="left"/>
      <w:pPr>
        <w:ind w:left="2880" w:hanging="360"/>
      </w:pPr>
    </w:lvl>
    <w:lvl w:ilvl="4" w:tplc="E92E3BFA">
      <w:start w:val="1"/>
      <w:numFmt w:val="lowerLetter"/>
      <w:lvlText w:val="%5."/>
      <w:lvlJc w:val="left"/>
      <w:pPr>
        <w:ind w:left="3600" w:hanging="360"/>
      </w:pPr>
    </w:lvl>
    <w:lvl w:ilvl="5" w:tplc="3FF29186">
      <w:start w:val="1"/>
      <w:numFmt w:val="lowerRoman"/>
      <w:lvlText w:val="%6."/>
      <w:lvlJc w:val="right"/>
      <w:pPr>
        <w:ind w:left="4320" w:hanging="180"/>
      </w:pPr>
    </w:lvl>
    <w:lvl w:ilvl="6" w:tplc="3A505E38">
      <w:start w:val="1"/>
      <w:numFmt w:val="decimal"/>
      <w:lvlText w:val="%7."/>
      <w:lvlJc w:val="left"/>
      <w:pPr>
        <w:ind w:left="5040" w:hanging="360"/>
      </w:pPr>
    </w:lvl>
    <w:lvl w:ilvl="7" w:tplc="1E46C856">
      <w:start w:val="1"/>
      <w:numFmt w:val="lowerLetter"/>
      <w:lvlText w:val="%8."/>
      <w:lvlJc w:val="left"/>
      <w:pPr>
        <w:ind w:left="5760" w:hanging="360"/>
      </w:pPr>
    </w:lvl>
    <w:lvl w:ilvl="8" w:tplc="0306725E">
      <w:start w:val="1"/>
      <w:numFmt w:val="lowerRoman"/>
      <w:lvlText w:val="%9."/>
      <w:lvlJc w:val="right"/>
      <w:pPr>
        <w:ind w:left="6480" w:hanging="180"/>
      </w:pPr>
    </w:lvl>
  </w:abstractNum>
  <w:abstractNum w:abstractNumId="9" w15:restartNumberingAfterBreak="0">
    <w:nsid w:val="1C7A126B"/>
    <w:multiLevelType w:val="hybridMultilevel"/>
    <w:tmpl w:val="6DA02FA0"/>
    <w:lvl w:ilvl="0" w:tplc="84402382">
      <w:start w:val="1"/>
      <w:numFmt w:val="decimal"/>
      <w:lvlText w:val="%1."/>
      <w:lvlJc w:val="left"/>
      <w:pPr>
        <w:ind w:left="720" w:hanging="360"/>
      </w:pPr>
      <w:rPr>
        <w:b w:val="0"/>
        <w:bCs w:val="0"/>
      </w:rPr>
    </w:lvl>
    <w:lvl w:ilvl="1" w:tplc="3E0A58FE">
      <w:start w:val="1"/>
      <w:numFmt w:val="lowerLetter"/>
      <w:lvlText w:val="%2."/>
      <w:lvlJc w:val="left"/>
      <w:pPr>
        <w:ind w:left="1440" w:hanging="360"/>
      </w:pPr>
    </w:lvl>
    <w:lvl w:ilvl="2" w:tplc="9332663C">
      <w:start w:val="1"/>
      <w:numFmt w:val="lowerRoman"/>
      <w:lvlText w:val="%3."/>
      <w:lvlJc w:val="right"/>
      <w:pPr>
        <w:ind w:left="2160" w:hanging="180"/>
      </w:pPr>
    </w:lvl>
    <w:lvl w:ilvl="3" w:tplc="92148E9E">
      <w:start w:val="1"/>
      <w:numFmt w:val="decimal"/>
      <w:lvlText w:val="%4."/>
      <w:lvlJc w:val="left"/>
      <w:pPr>
        <w:ind w:left="2880" w:hanging="360"/>
      </w:pPr>
    </w:lvl>
    <w:lvl w:ilvl="4" w:tplc="C19E5658">
      <w:start w:val="1"/>
      <w:numFmt w:val="lowerLetter"/>
      <w:lvlText w:val="%5."/>
      <w:lvlJc w:val="left"/>
      <w:pPr>
        <w:ind w:left="3600" w:hanging="360"/>
      </w:pPr>
    </w:lvl>
    <w:lvl w:ilvl="5" w:tplc="DF0EBF74">
      <w:start w:val="1"/>
      <w:numFmt w:val="lowerRoman"/>
      <w:lvlText w:val="%6."/>
      <w:lvlJc w:val="right"/>
      <w:pPr>
        <w:ind w:left="4320" w:hanging="180"/>
      </w:pPr>
    </w:lvl>
    <w:lvl w:ilvl="6" w:tplc="65E43D90">
      <w:start w:val="1"/>
      <w:numFmt w:val="decimal"/>
      <w:lvlText w:val="%7."/>
      <w:lvlJc w:val="left"/>
      <w:pPr>
        <w:ind w:left="5040" w:hanging="360"/>
      </w:pPr>
    </w:lvl>
    <w:lvl w:ilvl="7" w:tplc="4570462A">
      <w:start w:val="1"/>
      <w:numFmt w:val="lowerLetter"/>
      <w:lvlText w:val="%8."/>
      <w:lvlJc w:val="left"/>
      <w:pPr>
        <w:ind w:left="5760" w:hanging="360"/>
      </w:pPr>
    </w:lvl>
    <w:lvl w:ilvl="8" w:tplc="358A4A30">
      <w:start w:val="1"/>
      <w:numFmt w:val="lowerRoman"/>
      <w:lvlText w:val="%9."/>
      <w:lvlJc w:val="right"/>
      <w:pPr>
        <w:ind w:left="6480" w:hanging="180"/>
      </w:pPr>
    </w:lvl>
  </w:abstractNum>
  <w:abstractNum w:abstractNumId="10" w15:restartNumberingAfterBreak="0">
    <w:nsid w:val="1D1679F1"/>
    <w:multiLevelType w:val="hybridMultilevel"/>
    <w:tmpl w:val="F02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74A2D"/>
    <w:multiLevelType w:val="multilevel"/>
    <w:tmpl w:val="A8A8D1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750A9"/>
    <w:multiLevelType w:val="hybridMultilevel"/>
    <w:tmpl w:val="4C98D5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E58AB"/>
    <w:multiLevelType w:val="hybridMultilevel"/>
    <w:tmpl w:val="E1C83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598596E">
      <w:start w:val="1"/>
      <w:numFmt w:val="upperLetter"/>
      <w:lvlText w:val="%3."/>
      <w:lvlJc w:val="right"/>
      <w:pPr>
        <w:ind w:left="2160" w:hanging="180"/>
      </w:pPr>
      <w:rPr>
        <w:rFonts w:ascii="Calibri" w:eastAsia="Calibri"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60E85"/>
    <w:multiLevelType w:val="hybridMultilevel"/>
    <w:tmpl w:val="76CCFE84"/>
    <w:lvl w:ilvl="0" w:tplc="9CE225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87677"/>
    <w:multiLevelType w:val="hybridMultilevel"/>
    <w:tmpl w:val="14569ECA"/>
    <w:lvl w:ilvl="0" w:tplc="1CA441F4">
      <w:start w:val="1"/>
      <w:numFmt w:val="decimal"/>
      <w:lvlText w:val="%1."/>
      <w:lvlJc w:val="left"/>
      <w:pPr>
        <w:ind w:left="720" w:hanging="360"/>
      </w:pPr>
    </w:lvl>
    <w:lvl w:ilvl="1" w:tplc="BCC421F8">
      <w:start w:val="1"/>
      <w:numFmt w:val="bullet"/>
      <w:lvlText w:val=""/>
      <w:lvlJc w:val="left"/>
      <w:pPr>
        <w:ind w:left="1440" w:hanging="360"/>
      </w:pPr>
      <w:rPr>
        <w:rFonts w:ascii="Symbol" w:hAnsi="Symbol" w:hint="default"/>
      </w:rPr>
    </w:lvl>
    <w:lvl w:ilvl="2" w:tplc="923EE914">
      <w:start w:val="1"/>
      <w:numFmt w:val="lowerRoman"/>
      <w:lvlText w:val="%3."/>
      <w:lvlJc w:val="right"/>
      <w:pPr>
        <w:ind w:left="2160" w:hanging="180"/>
      </w:pPr>
    </w:lvl>
    <w:lvl w:ilvl="3" w:tplc="258A6970">
      <w:start w:val="1"/>
      <w:numFmt w:val="decimal"/>
      <w:lvlText w:val="%4."/>
      <w:lvlJc w:val="left"/>
      <w:pPr>
        <w:ind w:left="2880" w:hanging="360"/>
      </w:pPr>
    </w:lvl>
    <w:lvl w:ilvl="4" w:tplc="8DC8B8A8">
      <w:start w:val="1"/>
      <w:numFmt w:val="lowerLetter"/>
      <w:lvlText w:val="%5."/>
      <w:lvlJc w:val="left"/>
      <w:pPr>
        <w:ind w:left="3600" w:hanging="360"/>
      </w:pPr>
    </w:lvl>
    <w:lvl w:ilvl="5" w:tplc="8EB662DC">
      <w:start w:val="1"/>
      <w:numFmt w:val="lowerRoman"/>
      <w:lvlText w:val="%6."/>
      <w:lvlJc w:val="right"/>
      <w:pPr>
        <w:ind w:left="4320" w:hanging="180"/>
      </w:pPr>
    </w:lvl>
    <w:lvl w:ilvl="6" w:tplc="FFB43CDE">
      <w:start w:val="1"/>
      <w:numFmt w:val="decimal"/>
      <w:lvlText w:val="%7."/>
      <w:lvlJc w:val="left"/>
      <w:pPr>
        <w:ind w:left="5040" w:hanging="360"/>
      </w:pPr>
    </w:lvl>
    <w:lvl w:ilvl="7" w:tplc="67721486">
      <w:start w:val="1"/>
      <w:numFmt w:val="lowerLetter"/>
      <w:lvlText w:val="%8."/>
      <w:lvlJc w:val="left"/>
      <w:pPr>
        <w:ind w:left="5760" w:hanging="360"/>
      </w:pPr>
    </w:lvl>
    <w:lvl w:ilvl="8" w:tplc="9EB62D3C">
      <w:start w:val="1"/>
      <w:numFmt w:val="lowerRoman"/>
      <w:lvlText w:val="%9."/>
      <w:lvlJc w:val="right"/>
      <w:pPr>
        <w:ind w:left="6480" w:hanging="180"/>
      </w:pPr>
    </w:lvl>
  </w:abstractNum>
  <w:abstractNum w:abstractNumId="16" w15:restartNumberingAfterBreak="0">
    <w:nsid w:val="2D6F2862"/>
    <w:multiLevelType w:val="hybridMultilevel"/>
    <w:tmpl w:val="05BC3FDA"/>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0C6580D"/>
    <w:multiLevelType w:val="multilevel"/>
    <w:tmpl w:val="6BE23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AB465B"/>
    <w:multiLevelType w:val="multilevel"/>
    <w:tmpl w:val="96A81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7491A"/>
    <w:multiLevelType w:val="multilevel"/>
    <w:tmpl w:val="71DE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E7244"/>
    <w:multiLevelType w:val="hybridMultilevel"/>
    <w:tmpl w:val="EE70D56C"/>
    <w:lvl w:ilvl="0" w:tplc="24FC5288">
      <w:numFmt w:val="bullet"/>
      <w:lvlText w:val="•"/>
      <w:lvlJc w:val="left"/>
      <w:pPr>
        <w:ind w:left="1701" w:hanging="551"/>
      </w:pPr>
      <w:rPr>
        <w:rFonts w:ascii="Calibri" w:eastAsia="Calibri" w:hAnsi="Calibri" w:cs="Calibri" w:hint="default"/>
        <w:b w:val="0"/>
        <w:bCs w:val="0"/>
        <w:i w:val="0"/>
        <w:iCs w:val="0"/>
        <w:spacing w:val="0"/>
        <w:w w:val="100"/>
        <w:sz w:val="20"/>
        <w:szCs w:val="20"/>
        <w:lang w:val="en-US" w:eastAsia="en-US" w:bidi="ar-SA"/>
      </w:rPr>
    </w:lvl>
    <w:lvl w:ilvl="1" w:tplc="7EA88798">
      <w:numFmt w:val="bullet"/>
      <w:lvlText w:val="•"/>
      <w:lvlJc w:val="left"/>
      <w:pPr>
        <w:ind w:left="2450" w:hanging="551"/>
      </w:pPr>
      <w:rPr>
        <w:lang w:val="en-US" w:eastAsia="en-US" w:bidi="ar-SA"/>
      </w:rPr>
    </w:lvl>
    <w:lvl w:ilvl="2" w:tplc="6C009764">
      <w:numFmt w:val="bullet"/>
      <w:lvlText w:val="•"/>
      <w:lvlJc w:val="left"/>
      <w:pPr>
        <w:ind w:left="3200" w:hanging="551"/>
      </w:pPr>
      <w:rPr>
        <w:lang w:val="en-US" w:eastAsia="en-US" w:bidi="ar-SA"/>
      </w:rPr>
    </w:lvl>
    <w:lvl w:ilvl="3" w:tplc="5DF602E0">
      <w:numFmt w:val="bullet"/>
      <w:lvlText w:val="•"/>
      <w:lvlJc w:val="left"/>
      <w:pPr>
        <w:ind w:left="3950" w:hanging="551"/>
      </w:pPr>
      <w:rPr>
        <w:lang w:val="en-US" w:eastAsia="en-US" w:bidi="ar-SA"/>
      </w:rPr>
    </w:lvl>
    <w:lvl w:ilvl="4" w:tplc="8FFC331C">
      <w:numFmt w:val="bullet"/>
      <w:lvlText w:val="•"/>
      <w:lvlJc w:val="left"/>
      <w:pPr>
        <w:ind w:left="4700" w:hanging="551"/>
      </w:pPr>
      <w:rPr>
        <w:lang w:val="en-US" w:eastAsia="en-US" w:bidi="ar-SA"/>
      </w:rPr>
    </w:lvl>
    <w:lvl w:ilvl="5" w:tplc="1DA6B1A2">
      <w:numFmt w:val="bullet"/>
      <w:lvlText w:val="•"/>
      <w:lvlJc w:val="left"/>
      <w:pPr>
        <w:ind w:left="5450" w:hanging="551"/>
      </w:pPr>
      <w:rPr>
        <w:lang w:val="en-US" w:eastAsia="en-US" w:bidi="ar-SA"/>
      </w:rPr>
    </w:lvl>
    <w:lvl w:ilvl="6" w:tplc="1C02D6B4">
      <w:numFmt w:val="bullet"/>
      <w:lvlText w:val="•"/>
      <w:lvlJc w:val="left"/>
      <w:pPr>
        <w:ind w:left="6200" w:hanging="551"/>
      </w:pPr>
      <w:rPr>
        <w:lang w:val="en-US" w:eastAsia="en-US" w:bidi="ar-SA"/>
      </w:rPr>
    </w:lvl>
    <w:lvl w:ilvl="7" w:tplc="70D2CBF8">
      <w:numFmt w:val="bullet"/>
      <w:lvlText w:val="•"/>
      <w:lvlJc w:val="left"/>
      <w:pPr>
        <w:ind w:left="6950" w:hanging="551"/>
      </w:pPr>
      <w:rPr>
        <w:lang w:val="en-US" w:eastAsia="en-US" w:bidi="ar-SA"/>
      </w:rPr>
    </w:lvl>
    <w:lvl w:ilvl="8" w:tplc="6F186EEE">
      <w:numFmt w:val="bullet"/>
      <w:lvlText w:val="•"/>
      <w:lvlJc w:val="left"/>
      <w:pPr>
        <w:ind w:left="7700" w:hanging="551"/>
      </w:pPr>
      <w:rPr>
        <w:lang w:val="en-US" w:eastAsia="en-US" w:bidi="ar-SA"/>
      </w:rPr>
    </w:lvl>
  </w:abstractNum>
  <w:abstractNum w:abstractNumId="21" w15:restartNumberingAfterBreak="0">
    <w:nsid w:val="38765901"/>
    <w:multiLevelType w:val="hybridMultilevel"/>
    <w:tmpl w:val="9D5E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30C5C"/>
    <w:multiLevelType w:val="multilevel"/>
    <w:tmpl w:val="95764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26FC2D"/>
    <w:multiLevelType w:val="hybridMultilevel"/>
    <w:tmpl w:val="FC527B40"/>
    <w:lvl w:ilvl="0" w:tplc="ED0447CA">
      <w:start w:val="1"/>
      <w:numFmt w:val="bullet"/>
      <w:lvlText w:val="·"/>
      <w:lvlJc w:val="left"/>
      <w:pPr>
        <w:ind w:left="720" w:hanging="360"/>
      </w:pPr>
      <w:rPr>
        <w:rFonts w:ascii="Symbol" w:hAnsi="Symbol" w:hint="default"/>
      </w:rPr>
    </w:lvl>
    <w:lvl w:ilvl="1" w:tplc="8AEAA7B8">
      <w:start w:val="1"/>
      <w:numFmt w:val="bullet"/>
      <w:lvlText w:val="o"/>
      <w:lvlJc w:val="left"/>
      <w:pPr>
        <w:ind w:left="1440" w:hanging="360"/>
      </w:pPr>
      <w:rPr>
        <w:rFonts w:ascii="Courier New" w:hAnsi="Courier New" w:hint="default"/>
      </w:rPr>
    </w:lvl>
    <w:lvl w:ilvl="2" w:tplc="AA842A36">
      <w:start w:val="1"/>
      <w:numFmt w:val="bullet"/>
      <w:lvlText w:val=""/>
      <w:lvlJc w:val="left"/>
      <w:pPr>
        <w:ind w:left="2160" w:hanging="360"/>
      </w:pPr>
      <w:rPr>
        <w:rFonts w:ascii="Wingdings" w:hAnsi="Wingdings" w:hint="default"/>
      </w:rPr>
    </w:lvl>
    <w:lvl w:ilvl="3" w:tplc="AE36CEB4">
      <w:start w:val="1"/>
      <w:numFmt w:val="bullet"/>
      <w:lvlText w:val=""/>
      <w:lvlJc w:val="left"/>
      <w:pPr>
        <w:ind w:left="2880" w:hanging="360"/>
      </w:pPr>
      <w:rPr>
        <w:rFonts w:ascii="Symbol" w:hAnsi="Symbol" w:hint="default"/>
      </w:rPr>
    </w:lvl>
    <w:lvl w:ilvl="4" w:tplc="6E4E180A">
      <w:start w:val="1"/>
      <w:numFmt w:val="bullet"/>
      <w:lvlText w:val="o"/>
      <w:lvlJc w:val="left"/>
      <w:pPr>
        <w:ind w:left="3600" w:hanging="360"/>
      </w:pPr>
      <w:rPr>
        <w:rFonts w:ascii="Courier New" w:hAnsi="Courier New" w:hint="default"/>
      </w:rPr>
    </w:lvl>
    <w:lvl w:ilvl="5" w:tplc="BFBAEDAA">
      <w:start w:val="1"/>
      <w:numFmt w:val="bullet"/>
      <w:lvlText w:val=""/>
      <w:lvlJc w:val="left"/>
      <w:pPr>
        <w:ind w:left="4320" w:hanging="360"/>
      </w:pPr>
      <w:rPr>
        <w:rFonts w:ascii="Wingdings" w:hAnsi="Wingdings" w:hint="default"/>
      </w:rPr>
    </w:lvl>
    <w:lvl w:ilvl="6" w:tplc="21DC745A">
      <w:start w:val="1"/>
      <w:numFmt w:val="bullet"/>
      <w:lvlText w:val=""/>
      <w:lvlJc w:val="left"/>
      <w:pPr>
        <w:ind w:left="5040" w:hanging="360"/>
      </w:pPr>
      <w:rPr>
        <w:rFonts w:ascii="Symbol" w:hAnsi="Symbol" w:hint="default"/>
      </w:rPr>
    </w:lvl>
    <w:lvl w:ilvl="7" w:tplc="0A920654">
      <w:start w:val="1"/>
      <w:numFmt w:val="bullet"/>
      <w:lvlText w:val="o"/>
      <w:lvlJc w:val="left"/>
      <w:pPr>
        <w:ind w:left="5760" w:hanging="360"/>
      </w:pPr>
      <w:rPr>
        <w:rFonts w:ascii="Courier New" w:hAnsi="Courier New" w:hint="default"/>
      </w:rPr>
    </w:lvl>
    <w:lvl w:ilvl="8" w:tplc="00CCD2F4">
      <w:start w:val="1"/>
      <w:numFmt w:val="bullet"/>
      <w:lvlText w:val=""/>
      <w:lvlJc w:val="left"/>
      <w:pPr>
        <w:ind w:left="6480" w:hanging="360"/>
      </w:pPr>
      <w:rPr>
        <w:rFonts w:ascii="Wingdings" w:hAnsi="Wingdings" w:hint="default"/>
      </w:rPr>
    </w:lvl>
  </w:abstractNum>
  <w:abstractNum w:abstractNumId="24" w15:restartNumberingAfterBreak="0">
    <w:nsid w:val="409B2F64"/>
    <w:multiLevelType w:val="hybridMultilevel"/>
    <w:tmpl w:val="A268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72677"/>
    <w:multiLevelType w:val="hybridMultilevel"/>
    <w:tmpl w:val="BA30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90D99"/>
    <w:multiLevelType w:val="hybridMultilevel"/>
    <w:tmpl w:val="9042A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9ADD5C"/>
    <w:multiLevelType w:val="hybridMultilevel"/>
    <w:tmpl w:val="5E6E057A"/>
    <w:lvl w:ilvl="0" w:tplc="562C45A2">
      <w:numFmt w:val="bullet"/>
      <w:lvlText w:val=""/>
      <w:lvlJc w:val="left"/>
      <w:pPr>
        <w:ind w:left="953" w:hanging="368"/>
      </w:pPr>
      <w:rPr>
        <w:rFonts w:ascii="Symbol" w:hAnsi="Symbol" w:hint="default"/>
      </w:rPr>
    </w:lvl>
    <w:lvl w:ilvl="1" w:tplc="E8BABBF6">
      <w:start w:val="1"/>
      <w:numFmt w:val="bullet"/>
      <w:lvlText w:val="o"/>
      <w:lvlJc w:val="left"/>
      <w:pPr>
        <w:ind w:left="1440" w:hanging="360"/>
      </w:pPr>
      <w:rPr>
        <w:rFonts w:ascii="Courier New" w:hAnsi="Courier New" w:hint="default"/>
      </w:rPr>
    </w:lvl>
    <w:lvl w:ilvl="2" w:tplc="81366BE8">
      <w:start w:val="1"/>
      <w:numFmt w:val="bullet"/>
      <w:lvlText w:val=""/>
      <w:lvlJc w:val="left"/>
      <w:pPr>
        <w:ind w:left="2160" w:hanging="360"/>
      </w:pPr>
      <w:rPr>
        <w:rFonts w:ascii="Wingdings" w:hAnsi="Wingdings" w:hint="default"/>
      </w:rPr>
    </w:lvl>
    <w:lvl w:ilvl="3" w:tplc="3EFC929E">
      <w:start w:val="1"/>
      <w:numFmt w:val="bullet"/>
      <w:lvlText w:val=""/>
      <w:lvlJc w:val="left"/>
      <w:pPr>
        <w:ind w:left="2880" w:hanging="360"/>
      </w:pPr>
      <w:rPr>
        <w:rFonts w:ascii="Symbol" w:hAnsi="Symbol" w:hint="default"/>
      </w:rPr>
    </w:lvl>
    <w:lvl w:ilvl="4" w:tplc="565ED038">
      <w:start w:val="1"/>
      <w:numFmt w:val="bullet"/>
      <w:lvlText w:val="o"/>
      <w:lvlJc w:val="left"/>
      <w:pPr>
        <w:ind w:left="3600" w:hanging="360"/>
      </w:pPr>
      <w:rPr>
        <w:rFonts w:ascii="Courier New" w:hAnsi="Courier New" w:hint="default"/>
      </w:rPr>
    </w:lvl>
    <w:lvl w:ilvl="5" w:tplc="9DCC27D0">
      <w:start w:val="1"/>
      <w:numFmt w:val="bullet"/>
      <w:lvlText w:val=""/>
      <w:lvlJc w:val="left"/>
      <w:pPr>
        <w:ind w:left="4320" w:hanging="360"/>
      </w:pPr>
      <w:rPr>
        <w:rFonts w:ascii="Wingdings" w:hAnsi="Wingdings" w:hint="default"/>
      </w:rPr>
    </w:lvl>
    <w:lvl w:ilvl="6" w:tplc="BA386A32">
      <w:start w:val="1"/>
      <w:numFmt w:val="bullet"/>
      <w:lvlText w:val=""/>
      <w:lvlJc w:val="left"/>
      <w:pPr>
        <w:ind w:left="5040" w:hanging="360"/>
      </w:pPr>
      <w:rPr>
        <w:rFonts w:ascii="Symbol" w:hAnsi="Symbol" w:hint="default"/>
      </w:rPr>
    </w:lvl>
    <w:lvl w:ilvl="7" w:tplc="7EC27562">
      <w:start w:val="1"/>
      <w:numFmt w:val="bullet"/>
      <w:lvlText w:val="o"/>
      <w:lvlJc w:val="left"/>
      <w:pPr>
        <w:ind w:left="5760" w:hanging="360"/>
      </w:pPr>
      <w:rPr>
        <w:rFonts w:ascii="Courier New" w:hAnsi="Courier New" w:hint="default"/>
      </w:rPr>
    </w:lvl>
    <w:lvl w:ilvl="8" w:tplc="901AA008">
      <w:start w:val="1"/>
      <w:numFmt w:val="bullet"/>
      <w:lvlText w:val=""/>
      <w:lvlJc w:val="left"/>
      <w:pPr>
        <w:ind w:left="6480" w:hanging="360"/>
      </w:pPr>
      <w:rPr>
        <w:rFonts w:ascii="Wingdings" w:hAnsi="Wingdings" w:hint="default"/>
      </w:rPr>
    </w:lvl>
  </w:abstractNum>
  <w:abstractNum w:abstractNumId="28" w15:restartNumberingAfterBreak="0">
    <w:nsid w:val="4CA17CD8"/>
    <w:multiLevelType w:val="hybridMultilevel"/>
    <w:tmpl w:val="5E9A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508269"/>
    <w:multiLevelType w:val="hybridMultilevel"/>
    <w:tmpl w:val="C26889B0"/>
    <w:lvl w:ilvl="0" w:tplc="97041BBA">
      <w:start w:val="1"/>
      <w:numFmt w:val="decimal"/>
      <w:lvlText w:val="%1."/>
      <w:lvlJc w:val="left"/>
      <w:pPr>
        <w:ind w:left="720" w:hanging="360"/>
      </w:pPr>
      <w:rPr>
        <w:b w:val="0"/>
        <w:bCs w:val="0"/>
      </w:rPr>
    </w:lvl>
    <w:lvl w:ilvl="1" w:tplc="15547EBE">
      <w:start w:val="1"/>
      <w:numFmt w:val="lowerLetter"/>
      <w:lvlText w:val="%2."/>
      <w:lvlJc w:val="left"/>
      <w:pPr>
        <w:ind w:left="1440" w:hanging="360"/>
      </w:pPr>
    </w:lvl>
    <w:lvl w:ilvl="2" w:tplc="CF74273C">
      <w:start w:val="1"/>
      <w:numFmt w:val="lowerRoman"/>
      <w:lvlText w:val="%3."/>
      <w:lvlJc w:val="right"/>
      <w:pPr>
        <w:ind w:left="2160" w:hanging="180"/>
      </w:pPr>
    </w:lvl>
    <w:lvl w:ilvl="3" w:tplc="6F0CC138">
      <w:start w:val="1"/>
      <w:numFmt w:val="decimal"/>
      <w:lvlText w:val="%4."/>
      <w:lvlJc w:val="left"/>
      <w:pPr>
        <w:ind w:left="2880" w:hanging="360"/>
      </w:pPr>
    </w:lvl>
    <w:lvl w:ilvl="4" w:tplc="FEE43506">
      <w:start w:val="1"/>
      <w:numFmt w:val="lowerLetter"/>
      <w:lvlText w:val="%5."/>
      <w:lvlJc w:val="left"/>
      <w:pPr>
        <w:ind w:left="3600" w:hanging="360"/>
      </w:pPr>
    </w:lvl>
    <w:lvl w:ilvl="5" w:tplc="7562AD22">
      <w:start w:val="1"/>
      <w:numFmt w:val="lowerRoman"/>
      <w:lvlText w:val="%6."/>
      <w:lvlJc w:val="right"/>
      <w:pPr>
        <w:ind w:left="4320" w:hanging="180"/>
      </w:pPr>
    </w:lvl>
    <w:lvl w:ilvl="6" w:tplc="7A86FE4E">
      <w:start w:val="1"/>
      <w:numFmt w:val="decimal"/>
      <w:lvlText w:val="%7."/>
      <w:lvlJc w:val="left"/>
      <w:pPr>
        <w:ind w:left="5040" w:hanging="360"/>
      </w:pPr>
    </w:lvl>
    <w:lvl w:ilvl="7" w:tplc="98AA1DD8">
      <w:start w:val="1"/>
      <w:numFmt w:val="lowerLetter"/>
      <w:lvlText w:val="%8."/>
      <w:lvlJc w:val="left"/>
      <w:pPr>
        <w:ind w:left="5760" w:hanging="360"/>
      </w:pPr>
    </w:lvl>
    <w:lvl w:ilvl="8" w:tplc="3EFCCB18">
      <w:start w:val="1"/>
      <w:numFmt w:val="lowerRoman"/>
      <w:lvlText w:val="%9."/>
      <w:lvlJc w:val="right"/>
      <w:pPr>
        <w:ind w:left="6480" w:hanging="180"/>
      </w:pPr>
    </w:lvl>
  </w:abstractNum>
  <w:abstractNum w:abstractNumId="30" w15:restartNumberingAfterBreak="0">
    <w:nsid w:val="4EC1373E"/>
    <w:multiLevelType w:val="hybridMultilevel"/>
    <w:tmpl w:val="E1C0114A"/>
    <w:lvl w:ilvl="0" w:tplc="8A9060E2">
      <w:start w:val="1"/>
      <w:numFmt w:val="upperRoman"/>
      <w:lvlText w:val="%1."/>
      <w:lvlJc w:val="left"/>
      <w:pPr>
        <w:ind w:left="720" w:hanging="360"/>
      </w:pPr>
      <w:rPr>
        <w:color w:val="auto"/>
      </w:rPr>
    </w:lvl>
    <w:lvl w:ilvl="1" w:tplc="1FF8DD2C">
      <w:start w:val="1"/>
      <w:numFmt w:val="lowerLetter"/>
      <w:lvlText w:val="%2."/>
      <w:lvlJc w:val="left"/>
      <w:pPr>
        <w:ind w:left="1440" w:hanging="360"/>
      </w:pPr>
    </w:lvl>
    <w:lvl w:ilvl="2" w:tplc="8C96C4DA">
      <w:start w:val="1"/>
      <w:numFmt w:val="lowerRoman"/>
      <w:lvlText w:val="%3."/>
      <w:lvlJc w:val="right"/>
      <w:pPr>
        <w:ind w:left="2160" w:hanging="180"/>
      </w:pPr>
    </w:lvl>
    <w:lvl w:ilvl="3" w:tplc="58A66AE0">
      <w:start w:val="1"/>
      <w:numFmt w:val="decimal"/>
      <w:lvlText w:val="%4."/>
      <w:lvlJc w:val="left"/>
      <w:pPr>
        <w:ind w:left="2880" w:hanging="360"/>
      </w:pPr>
    </w:lvl>
    <w:lvl w:ilvl="4" w:tplc="B132596A">
      <w:start w:val="1"/>
      <w:numFmt w:val="lowerLetter"/>
      <w:lvlText w:val="%5."/>
      <w:lvlJc w:val="left"/>
      <w:pPr>
        <w:ind w:left="3600" w:hanging="360"/>
      </w:pPr>
    </w:lvl>
    <w:lvl w:ilvl="5" w:tplc="A29E31BE">
      <w:start w:val="1"/>
      <w:numFmt w:val="lowerRoman"/>
      <w:lvlText w:val="%6."/>
      <w:lvlJc w:val="right"/>
      <w:pPr>
        <w:ind w:left="4320" w:hanging="180"/>
      </w:pPr>
    </w:lvl>
    <w:lvl w:ilvl="6" w:tplc="8EE45EFA">
      <w:start w:val="1"/>
      <w:numFmt w:val="decimal"/>
      <w:lvlText w:val="%7."/>
      <w:lvlJc w:val="left"/>
      <w:pPr>
        <w:ind w:left="5040" w:hanging="360"/>
      </w:pPr>
    </w:lvl>
    <w:lvl w:ilvl="7" w:tplc="37260D4C">
      <w:start w:val="1"/>
      <w:numFmt w:val="lowerLetter"/>
      <w:lvlText w:val="%8."/>
      <w:lvlJc w:val="left"/>
      <w:pPr>
        <w:ind w:left="5760" w:hanging="360"/>
      </w:pPr>
    </w:lvl>
    <w:lvl w:ilvl="8" w:tplc="78527906">
      <w:start w:val="1"/>
      <w:numFmt w:val="lowerRoman"/>
      <w:lvlText w:val="%9."/>
      <w:lvlJc w:val="right"/>
      <w:pPr>
        <w:ind w:left="6480" w:hanging="180"/>
      </w:pPr>
    </w:lvl>
  </w:abstractNum>
  <w:abstractNum w:abstractNumId="31" w15:restartNumberingAfterBreak="0">
    <w:nsid w:val="4EF23890"/>
    <w:multiLevelType w:val="hybridMultilevel"/>
    <w:tmpl w:val="B52007BA"/>
    <w:lvl w:ilvl="0" w:tplc="A66622F4">
      <w:start w:val="1"/>
      <w:numFmt w:val="decimal"/>
      <w:pStyle w:val="ListParagraph"/>
      <w:lvlText w:val="%1."/>
      <w:lvlJc w:val="left"/>
      <w:pPr>
        <w:ind w:left="720" w:hanging="360"/>
      </w:pPr>
      <w:rPr>
        <w:color w:val="auto"/>
      </w:rPr>
    </w:lvl>
    <w:lvl w:ilvl="1" w:tplc="97809B1A">
      <w:start w:val="1"/>
      <w:numFmt w:val="lowerLetter"/>
      <w:lvlText w:val="%2."/>
      <w:lvlJc w:val="left"/>
      <w:pPr>
        <w:ind w:left="1440" w:hanging="360"/>
      </w:pPr>
    </w:lvl>
    <w:lvl w:ilvl="2" w:tplc="C4E4F2C6">
      <w:start w:val="1"/>
      <w:numFmt w:val="lowerRoman"/>
      <w:lvlText w:val="%3."/>
      <w:lvlJc w:val="right"/>
      <w:pPr>
        <w:ind w:left="2160" w:hanging="180"/>
      </w:pPr>
    </w:lvl>
    <w:lvl w:ilvl="3" w:tplc="29621FA2">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661CC9F4">
      <w:start w:val="1"/>
      <w:numFmt w:val="lowerRoman"/>
      <w:lvlText w:val="%6."/>
      <w:lvlJc w:val="right"/>
      <w:pPr>
        <w:ind w:left="4320" w:hanging="180"/>
      </w:pPr>
    </w:lvl>
    <w:lvl w:ilvl="6" w:tplc="4ED4700C">
      <w:start w:val="1"/>
      <w:numFmt w:val="decimal"/>
      <w:lvlText w:val="%7."/>
      <w:lvlJc w:val="left"/>
      <w:pPr>
        <w:ind w:left="5040" w:hanging="360"/>
      </w:pPr>
    </w:lvl>
    <w:lvl w:ilvl="7" w:tplc="D4567E06">
      <w:start w:val="1"/>
      <w:numFmt w:val="lowerLetter"/>
      <w:lvlText w:val="%8."/>
      <w:lvlJc w:val="left"/>
      <w:pPr>
        <w:ind w:left="5760" w:hanging="360"/>
      </w:pPr>
    </w:lvl>
    <w:lvl w:ilvl="8" w:tplc="43E2993E">
      <w:start w:val="1"/>
      <w:numFmt w:val="lowerRoman"/>
      <w:lvlText w:val="%9."/>
      <w:lvlJc w:val="right"/>
      <w:pPr>
        <w:ind w:left="6480" w:hanging="180"/>
      </w:pPr>
    </w:lvl>
  </w:abstractNum>
  <w:abstractNum w:abstractNumId="32" w15:restartNumberingAfterBreak="0">
    <w:nsid w:val="50691D88"/>
    <w:multiLevelType w:val="hybridMultilevel"/>
    <w:tmpl w:val="C5BC7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C6439"/>
    <w:multiLevelType w:val="hybridMultilevel"/>
    <w:tmpl w:val="3430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47FC8"/>
    <w:multiLevelType w:val="multilevel"/>
    <w:tmpl w:val="DC425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159E2"/>
    <w:multiLevelType w:val="multilevel"/>
    <w:tmpl w:val="F3EE8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194927"/>
    <w:multiLevelType w:val="multilevel"/>
    <w:tmpl w:val="23A84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3229D"/>
    <w:multiLevelType w:val="hybridMultilevel"/>
    <w:tmpl w:val="3F260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7C0989"/>
    <w:multiLevelType w:val="hybridMultilevel"/>
    <w:tmpl w:val="1702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C7332"/>
    <w:multiLevelType w:val="multilevel"/>
    <w:tmpl w:val="4656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EA9F9"/>
    <w:multiLevelType w:val="hybridMultilevel"/>
    <w:tmpl w:val="85D6E9BA"/>
    <w:lvl w:ilvl="0" w:tplc="4626B578">
      <w:start w:val="1"/>
      <w:numFmt w:val="decimal"/>
      <w:lvlText w:val="%1."/>
      <w:lvlJc w:val="left"/>
      <w:pPr>
        <w:ind w:left="720" w:hanging="360"/>
      </w:pPr>
      <w:rPr>
        <w:rFonts w:ascii="Calibri" w:hAnsi="Calibri" w:hint="default"/>
      </w:rPr>
    </w:lvl>
    <w:lvl w:ilvl="1" w:tplc="374CF05E">
      <w:start w:val="1"/>
      <w:numFmt w:val="bullet"/>
      <w:lvlText w:val=""/>
      <w:lvlJc w:val="left"/>
      <w:pPr>
        <w:ind w:left="1440" w:hanging="360"/>
      </w:pPr>
      <w:rPr>
        <w:rFonts w:ascii="Symbol" w:hAnsi="Symbol" w:hint="default"/>
      </w:rPr>
    </w:lvl>
    <w:lvl w:ilvl="2" w:tplc="FF82C9EE">
      <w:start w:val="1"/>
      <w:numFmt w:val="lowerRoman"/>
      <w:lvlText w:val="%3."/>
      <w:lvlJc w:val="right"/>
      <w:pPr>
        <w:ind w:left="2160" w:hanging="180"/>
      </w:pPr>
    </w:lvl>
    <w:lvl w:ilvl="3" w:tplc="5094B11A">
      <w:start w:val="1"/>
      <w:numFmt w:val="decimal"/>
      <w:lvlText w:val="%4."/>
      <w:lvlJc w:val="left"/>
      <w:pPr>
        <w:ind w:left="2880" w:hanging="360"/>
      </w:pPr>
    </w:lvl>
    <w:lvl w:ilvl="4" w:tplc="B934AE98">
      <w:start w:val="1"/>
      <w:numFmt w:val="lowerLetter"/>
      <w:lvlText w:val="%5."/>
      <w:lvlJc w:val="left"/>
      <w:pPr>
        <w:ind w:left="3600" w:hanging="360"/>
      </w:pPr>
    </w:lvl>
    <w:lvl w:ilvl="5" w:tplc="7E0E4484">
      <w:start w:val="1"/>
      <w:numFmt w:val="lowerRoman"/>
      <w:lvlText w:val="%6."/>
      <w:lvlJc w:val="right"/>
      <w:pPr>
        <w:ind w:left="4320" w:hanging="180"/>
      </w:pPr>
    </w:lvl>
    <w:lvl w:ilvl="6" w:tplc="E5FC7698">
      <w:start w:val="1"/>
      <w:numFmt w:val="decimal"/>
      <w:lvlText w:val="%7."/>
      <w:lvlJc w:val="left"/>
      <w:pPr>
        <w:ind w:left="5040" w:hanging="360"/>
      </w:pPr>
    </w:lvl>
    <w:lvl w:ilvl="7" w:tplc="253CEBD2">
      <w:start w:val="1"/>
      <w:numFmt w:val="lowerLetter"/>
      <w:lvlText w:val="%8."/>
      <w:lvlJc w:val="left"/>
      <w:pPr>
        <w:ind w:left="5760" w:hanging="360"/>
      </w:pPr>
    </w:lvl>
    <w:lvl w:ilvl="8" w:tplc="9D484F7C">
      <w:start w:val="1"/>
      <w:numFmt w:val="lowerRoman"/>
      <w:lvlText w:val="%9."/>
      <w:lvlJc w:val="right"/>
      <w:pPr>
        <w:ind w:left="6480" w:hanging="180"/>
      </w:pPr>
    </w:lvl>
  </w:abstractNum>
  <w:abstractNum w:abstractNumId="41" w15:restartNumberingAfterBreak="0">
    <w:nsid w:val="79237321"/>
    <w:multiLevelType w:val="hybridMultilevel"/>
    <w:tmpl w:val="1560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F6F3E"/>
    <w:multiLevelType w:val="multilevel"/>
    <w:tmpl w:val="FB50C9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3B42F1"/>
    <w:multiLevelType w:val="multilevel"/>
    <w:tmpl w:val="D214D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F5035F"/>
    <w:multiLevelType w:val="hybridMultilevel"/>
    <w:tmpl w:val="A84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C74E7"/>
    <w:multiLevelType w:val="hybridMultilevel"/>
    <w:tmpl w:val="E1C83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598596E">
      <w:start w:val="1"/>
      <w:numFmt w:val="upperLetter"/>
      <w:lvlText w:val="%3."/>
      <w:lvlJc w:val="right"/>
      <w:pPr>
        <w:ind w:left="2160" w:hanging="180"/>
      </w:pPr>
      <w:rPr>
        <w:rFonts w:ascii="Calibri" w:eastAsia="Calibri"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8"/>
  </w:num>
  <w:num w:numId="4">
    <w:abstractNumId w:val="40"/>
  </w:num>
  <w:num w:numId="5">
    <w:abstractNumId w:val="9"/>
  </w:num>
  <w:num w:numId="6">
    <w:abstractNumId w:val="23"/>
  </w:num>
  <w:num w:numId="7">
    <w:abstractNumId w:val="29"/>
  </w:num>
  <w:num w:numId="8">
    <w:abstractNumId w:val="15"/>
  </w:num>
  <w:num w:numId="9">
    <w:abstractNumId w:val="6"/>
  </w:num>
  <w:num w:numId="10">
    <w:abstractNumId w:val="31"/>
  </w:num>
  <w:num w:numId="11">
    <w:abstractNumId w:val="27"/>
  </w:num>
  <w:num w:numId="12">
    <w:abstractNumId w:val="41"/>
  </w:num>
  <w:num w:numId="13">
    <w:abstractNumId w:val="24"/>
  </w:num>
  <w:num w:numId="14">
    <w:abstractNumId w:val="2"/>
  </w:num>
  <w:num w:numId="15">
    <w:abstractNumId w:val="33"/>
  </w:num>
  <w:num w:numId="16">
    <w:abstractNumId w:val="28"/>
  </w:num>
  <w:num w:numId="17">
    <w:abstractNumId w:val="37"/>
  </w:num>
  <w:num w:numId="18">
    <w:abstractNumId w:val="12"/>
  </w:num>
  <w:num w:numId="19">
    <w:abstractNumId w:val="14"/>
  </w:num>
  <w:num w:numId="20">
    <w:abstractNumId w:val="21"/>
  </w:num>
  <w:num w:numId="21">
    <w:abstractNumId w:val="44"/>
  </w:num>
  <w:num w:numId="22">
    <w:abstractNumId w:val="16"/>
  </w:num>
  <w:num w:numId="23">
    <w:abstractNumId w:val="10"/>
  </w:num>
  <w:num w:numId="24">
    <w:abstractNumId w:val="19"/>
  </w:num>
  <w:num w:numId="25">
    <w:abstractNumId w:val="39"/>
  </w:num>
  <w:num w:numId="26">
    <w:abstractNumId w:val="36"/>
  </w:num>
  <w:num w:numId="27">
    <w:abstractNumId w:val="43"/>
  </w:num>
  <w:num w:numId="28">
    <w:abstractNumId w:val="7"/>
  </w:num>
  <w:num w:numId="29">
    <w:abstractNumId w:val="34"/>
  </w:num>
  <w:num w:numId="30">
    <w:abstractNumId w:val="11"/>
  </w:num>
  <w:num w:numId="31">
    <w:abstractNumId w:val="22"/>
  </w:num>
  <w:num w:numId="32">
    <w:abstractNumId w:val="17"/>
  </w:num>
  <w:num w:numId="33">
    <w:abstractNumId w:val="42"/>
  </w:num>
  <w:num w:numId="34">
    <w:abstractNumId w:val="18"/>
  </w:num>
  <w:num w:numId="35">
    <w:abstractNumId w:val="35"/>
  </w:num>
  <w:num w:numId="36">
    <w:abstractNumId w:val="20"/>
  </w:num>
  <w:num w:numId="37">
    <w:abstractNumId w:val="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5"/>
  </w:num>
  <w:num w:numId="43">
    <w:abstractNumId w:val="5"/>
  </w:num>
  <w:num w:numId="44">
    <w:abstractNumId w:val="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y Randall">
    <w15:presenceInfo w15:providerId="AD" w15:userId="S::srandall@atu.edu::67808d58-93fb-4bdb-bf7a-04e5b0396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xtzSyMLM0MTQ1sjRS0lEKTi0uzszPAykwrgUACPW9fSwAAAA="/>
  </w:docVars>
  <w:rsids>
    <w:rsidRoot w:val="06B4097A"/>
    <w:rsid w:val="00000CE6"/>
    <w:rsid w:val="00001C5C"/>
    <w:rsid w:val="00003050"/>
    <w:rsid w:val="00003256"/>
    <w:rsid w:val="00004272"/>
    <w:rsid w:val="000058C2"/>
    <w:rsid w:val="00011ACB"/>
    <w:rsid w:val="0001580A"/>
    <w:rsid w:val="000172D2"/>
    <w:rsid w:val="00023A05"/>
    <w:rsid w:val="00025B6D"/>
    <w:rsid w:val="000273F6"/>
    <w:rsid w:val="0002FD45"/>
    <w:rsid w:val="00031DB9"/>
    <w:rsid w:val="000330AA"/>
    <w:rsid w:val="000331CA"/>
    <w:rsid w:val="00034F16"/>
    <w:rsid w:val="00044105"/>
    <w:rsid w:val="000476A5"/>
    <w:rsid w:val="00050243"/>
    <w:rsid w:val="000505B0"/>
    <w:rsid w:val="00050B05"/>
    <w:rsid w:val="00054ABF"/>
    <w:rsid w:val="00057C64"/>
    <w:rsid w:val="000618A2"/>
    <w:rsid w:val="00063E0C"/>
    <w:rsid w:val="0006658B"/>
    <w:rsid w:val="00070C27"/>
    <w:rsid w:val="00072C56"/>
    <w:rsid w:val="00076595"/>
    <w:rsid w:val="00076AAE"/>
    <w:rsid w:val="00077154"/>
    <w:rsid w:val="00077CF3"/>
    <w:rsid w:val="00080AC3"/>
    <w:rsid w:val="00081C11"/>
    <w:rsid w:val="00082932"/>
    <w:rsid w:val="00085D22"/>
    <w:rsid w:val="000933A7"/>
    <w:rsid w:val="000935DC"/>
    <w:rsid w:val="000937E4"/>
    <w:rsid w:val="000955CB"/>
    <w:rsid w:val="000A0330"/>
    <w:rsid w:val="000A1814"/>
    <w:rsid w:val="000A207F"/>
    <w:rsid w:val="000A5F48"/>
    <w:rsid w:val="000A7C40"/>
    <w:rsid w:val="000B03A8"/>
    <w:rsid w:val="000B0665"/>
    <w:rsid w:val="000B1B82"/>
    <w:rsid w:val="000B20A3"/>
    <w:rsid w:val="000B20C1"/>
    <w:rsid w:val="000B4892"/>
    <w:rsid w:val="000C05D9"/>
    <w:rsid w:val="000C55E0"/>
    <w:rsid w:val="000C5FB0"/>
    <w:rsid w:val="000D2A25"/>
    <w:rsid w:val="000D650C"/>
    <w:rsid w:val="000E41C6"/>
    <w:rsid w:val="000E4985"/>
    <w:rsid w:val="000F2A38"/>
    <w:rsid w:val="000F71AC"/>
    <w:rsid w:val="000F7FE8"/>
    <w:rsid w:val="00103FF4"/>
    <w:rsid w:val="00104252"/>
    <w:rsid w:val="00105FB3"/>
    <w:rsid w:val="00107CC6"/>
    <w:rsid w:val="0011258D"/>
    <w:rsid w:val="0011307F"/>
    <w:rsid w:val="00116DE5"/>
    <w:rsid w:val="00117F1A"/>
    <w:rsid w:val="00120F21"/>
    <w:rsid w:val="0012231B"/>
    <w:rsid w:val="001252E3"/>
    <w:rsid w:val="00133996"/>
    <w:rsid w:val="0013432B"/>
    <w:rsid w:val="0013669A"/>
    <w:rsid w:val="00151000"/>
    <w:rsid w:val="00152DA6"/>
    <w:rsid w:val="00153CB4"/>
    <w:rsid w:val="00156A68"/>
    <w:rsid w:val="00157DB1"/>
    <w:rsid w:val="00161901"/>
    <w:rsid w:val="00164C91"/>
    <w:rsid w:val="001662CD"/>
    <w:rsid w:val="0016722D"/>
    <w:rsid w:val="001675EA"/>
    <w:rsid w:val="00174119"/>
    <w:rsid w:val="00174B6C"/>
    <w:rsid w:val="00175673"/>
    <w:rsid w:val="001758C3"/>
    <w:rsid w:val="00175D7D"/>
    <w:rsid w:val="00176A7A"/>
    <w:rsid w:val="00180588"/>
    <w:rsid w:val="0019019A"/>
    <w:rsid w:val="00191500"/>
    <w:rsid w:val="001937D5"/>
    <w:rsid w:val="00197BC8"/>
    <w:rsid w:val="001A27A0"/>
    <w:rsid w:val="001A3194"/>
    <w:rsid w:val="001A3647"/>
    <w:rsid w:val="001A3B71"/>
    <w:rsid w:val="001A485D"/>
    <w:rsid w:val="001A5F80"/>
    <w:rsid w:val="001B0632"/>
    <w:rsid w:val="001B3068"/>
    <w:rsid w:val="001B69AA"/>
    <w:rsid w:val="001C04BC"/>
    <w:rsid w:val="001C4652"/>
    <w:rsid w:val="001D0CE3"/>
    <w:rsid w:val="001D1A3F"/>
    <w:rsid w:val="001D3AFC"/>
    <w:rsid w:val="001D5864"/>
    <w:rsid w:val="001E1790"/>
    <w:rsid w:val="001E42D9"/>
    <w:rsid w:val="001E7014"/>
    <w:rsid w:val="001F1141"/>
    <w:rsid w:val="001F18AB"/>
    <w:rsid w:val="001F4BF0"/>
    <w:rsid w:val="001F4CC3"/>
    <w:rsid w:val="001F6127"/>
    <w:rsid w:val="001F6F18"/>
    <w:rsid w:val="00200915"/>
    <w:rsid w:val="00205600"/>
    <w:rsid w:val="00207BAA"/>
    <w:rsid w:val="00221CC0"/>
    <w:rsid w:val="002228CA"/>
    <w:rsid w:val="0022342B"/>
    <w:rsid w:val="002237DD"/>
    <w:rsid w:val="0022CB19"/>
    <w:rsid w:val="00233B25"/>
    <w:rsid w:val="002452A4"/>
    <w:rsid w:val="00247405"/>
    <w:rsid w:val="00251180"/>
    <w:rsid w:val="002518E7"/>
    <w:rsid w:val="0025393E"/>
    <w:rsid w:val="00256516"/>
    <w:rsid w:val="00264A9A"/>
    <w:rsid w:val="00265AEE"/>
    <w:rsid w:val="00270629"/>
    <w:rsid w:val="00274669"/>
    <w:rsid w:val="00276268"/>
    <w:rsid w:val="00280BEF"/>
    <w:rsid w:val="00292621"/>
    <w:rsid w:val="002951B1"/>
    <w:rsid w:val="00295F38"/>
    <w:rsid w:val="00297CD4"/>
    <w:rsid w:val="002A31B0"/>
    <w:rsid w:val="002A421D"/>
    <w:rsid w:val="002A4A19"/>
    <w:rsid w:val="002B14C1"/>
    <w:rsid w:val="002B4162"/>
    <w:rsid w:val="002B4538"/>
    <w:rsid w:val="002B52AA"/>
    <w:rsid w:val="002B6DC7"/>
    <w:rsid w:val="002B70F6"/>
    <w:rsid w:val="002B7926"/>
    <w:rsid w:val="002C060B"/>
    <w:rsid w:val="002C095C"/>
    <w:rsid w:val="002C1CAB"/>
    <w:rsid w:val="002C2F92"/>
    <w:rsid w:val="002C374D"/>
    <w:rsid w:val="002D005C"/>
    <w:rsid w:val="002D0AFB"/>
    <w:rsid w:val="002D1653"/>
    <w:rsid w:val="002D3D06"/>
    <w:rsid w:val="002D3EE4"/>
    <w:rsid w:val="002D42D2"/>
    <w:rsid w:val="002D5D49"/>
    <w:rsid w:val="002D6E71"/>
    <w:rsid w:val="002D6FF3"/>
    <w:rsid w:val="002E093C"/>
    <w:rsid w:val="002E214C"/>
    <w:rsid w:val="002E30A1"/>
    <w:rsid w:val="002E3FCA"/>
    <w:rsid w:val="002E6331"/>
    <w:rsid w:val="002E7351"/>
    <w:rsid w:val="002E7E1C"/>
    <w:rsid w:val="002E7E65"/>
    <w:rsid w:val="002F1A47"/>
    <w:rsid w:val="002F1B24"/>
    <w:rsid w:val="002F2735"/>
    <w:rsid w:val="002F5C9F"/>
    <w:rsid w:val="002F5E60"/>
    <w:rsid w:val="002F6612"/>
    <w:rsid w:val="002F7EB9"/>
    <w:rsid w:val="00300020"/>
    <w:rsid w:val="00300391"/>
    <w:rsid w:val="00304DBE"/>
    <w:rsid w:val="0030562F"/>
    <w:rsid w:val="0031072D"/>
    <w:rsid w:val="00311404"/>
    <w:rsid w:val="00311545"/>
    <w:rsid w:val="003150ED"/>
    <w:rsid w:val="00315F28"/>
    <w:rsid w:val="00326D75"/>
    <w:rsid w:val="00333FF1"/>
    <w:rsid w:val="003379A6"/>
    <w:rsid w:val="00342183"/>
    <w:rsid w:val="003439AC"/>
    <w:rsid w:val="00345E33"/>
    <w:rsid w:val="003465B5"/>
    <w:rsid w:val="00347186"/>
    <w:rsid w:val="00351541"/>
    <w:rsid w:val="00351C51"/>
    <w:rsid w:val="00352EA4"/>
    <w:rsid w:val="003571F9"/>
    <w:rsid w:val="00357AB3"/>
    <w:rsid w:val="00357DEB"/>
    <w:rsid w:val="003617D3"/>
    <w:rsid w:val="00362671"/>
    <w:rsid w:val="0036270A"/>
    <w:rsid w:val="00374CC0"/>
    <w:rsid w:val="00375656"/>
    <w:rsid w:val="003827ED"/>
    <w:rsid w:val="00382D16"/>
    <w:rsid w:val="0038623A"/>
    <w:rsid w:val="003867B5"/>
    <w:rsid w:val="00387053"/>
    <w:rsid w:val="00391139"/>
    <w:rsid w:val="00391308"/>
    <w:rsid w:val="0039136E"/>
    <w:rsid w:val="003945E2"/>
    <w:rsid w:val="0039669C"/>
    <w:rsid w:val="003A02A1"/>
    <w:rsid w:val="003A33AD"/>
    <w:rsid w:val="003A4357"/>
    <w:rsid w:val="003A57C0"/>
    <w:rsid w:val="003A585B"/>
    <w:rsid w:val="003A68F0"/>
    <w:rsid w:val="003B1D6D"/>
    <w:rsid w:val="003B3156"/>
    <w:rsid w:val="003B4F40"/>
    <w:rsid w:val="003B7C6A"/>
    <w:rsid w:val="003C2D2D"/>
    <w:rsid w:val="003C3062"/>
    <w:rsid w:val="003D12A8"/>
    <w:rsid w:val="003D27BB"/>
    <w:rsid w:val="003D5880"/>
    <w:rsid w:val="003E05A7"/>
    <w:rsid w:val="003E07F3"/>
    <w:rsid w:val="003E09F4"/>
    <w:rsid w:val="003E38B8"/>
    <w:rsid w:val="003E560B"/>
    <w:rsid w:val="003E5EAF"/>
    <w:rsid w:val="003F041D"/>
    <w:rsid w:val="003F09A8"/>
    <w:rsid w:val="003F1376"/>
    <w:rsid w:val="003F3333"/>
    <w:rsid w:val="003F42D9"/>
    <w:rsid w:val="003F5110"/>
    <w:rsid w:val="003F5C70"/>
    <w:rsid w:val="003F6C7E"/>
    <w:rsid w:val="003F7355"/>
    <w:rsid w:val="00400D1C"/>
    <w:rsid w:val="004058A6"/>
    <w:rsid w:val="00405B2B"/>
    <w:rsid w:val="004106E1"/>
    <w:rsid w:val="004259B8"/>
    <w:rsid w:val="00426434"/>
    <w:rsid w:val="00433961"/>
    <w:rsid w:val="00433FD0"/>
    <w:rsid w:val="004347CF"/>
    <w:rsid w:val="004372A2"/>
    <w:rsid w:val="00440459"/>
    <w:rsid w:val="00450A94"/>
    <w:rsid w:val="00451CA7"/>
    <w:rsid w:val="00455C02"/>
    <w:rsid w:val="00456D0A"/>
    <w:rsid w:val="0046327B"/>
    <w:rsid w:val="00466414"/>
    <w:rsid w:val="00467208"/>
    <w:rsid w:val="004674B7"/>
    <w:rsid w:val="00471389"/>
    <w:rsid w:val="00476C6D"/>
    <w:rsid w:val="00477FF9"/>
    <w:rsid w:val="0048191C"/>
    <w:rsid w:val="00483998"/>
    <w:rsid w:val="004857F5"/>
    <w:rsid w:val="004918D8"/>
    <w:rsid w:val="00496CA9"/>
    <w:rsid w:val="004A106E"/>
    <w:rsid w:val="004A15A8"/>
    <w:rsid w:val="004A5F95"/>
    <w:rsid w:val="004A640A"/>
    <w:rsid w:val="004B50DF"/>
    <w:rsid w:val="004B5A41"/>
    <w:rsid w:val="004B5E3D"/>
    <w:rsid w:val="004B65AB"/>
    <w:rsid w:val="004B6E0E"/>
    <w:rsid w:val="004C2123"/>
    <w:rsid w:val="004C7713"/>
    <w:rsid w:val="004D0CEB"/>
    <w:rsid w:val="004D3520"/>
    <w:rsid w:val="004E13D9"/>
    <w:rsid w:val="004E207C"/>
    <w:rsid w:val="004E41CB"/>
    <w:rsid w:val="004E63A9"/>
    <w:rsid w:val="004F7081"/>
    <w:rsid w:val="004F70DC"/>
    <w:rsid w:val="004F7320"/>
    <w:rsid w:val="005011E4"/>
    <w:rsid w:val="00501DDF"/>
    <w:rsid w:val="00503BF1"/>
    <w:rsid w:val="0050531A"/>
    <w:rsid w:val="00505D74"/>
    <w:rsid w:val="0050634A"/>
    <w:rsid w:val="00510CAA"/>
    <w:rsid w:val="00511A29"/>
    <w:rsid w:val="00515677"/>
    <w:rsid w:val="00516068"/>
    <w:rsid w:val="005163EE"/>
    <w:rsid w:val="005215EA"/>
    <w:rsid w:val="00523932"/>
    <w:rsid w:val="0052519A"/>
    <w:rsid w:val="005257DF"/>
    <w:rsid w:val="00526F31"/>
    <w:rsid w:val="00530C8C"/>
    <w:rsid w:val="005411C0"/>
    <w:rsid w:val="00541F5A"/>
    <w:rsid w:val="00542441"/>
    <w:rsid w:val="00542A50"/>
    <w:rsid w:val="00542CC5"/>
    <w:rsid w:val="00544718"/>
    <w:rsid w:val="00546A34"/>
    <w:rsid w:val="00546B43"/>
    <w:rsid w:val="0055074B"/>
    <w:rsid w:val="00552572"/>
    <w:rsid w:val="00552AB8"/>
    <w:rsid w:val="005553EF"/>
    <w:rsid w:val="00556931"/>
    <w:rsid w:val="00557B72"/>
    <w:rsid w:val="00561EA4"/>
    <w:rsid w:val="00562877"/>
    <w:rsid w:val="0056292A"/>
    <w:rsid w:val="00563301"/>
    <w:rsid w:val="005638CF"/>
    <w:rsid w:val="00564591"/>
    <w:rsid w:val="005646FB"/>
    <w:rsid w:val="005714C2"/>
    <w:rsid w:val="0057173B"/>
    <w:rsid w:val="0057420E"/>
    <w:rsid w:val="00576D52"/>
    <w:rsid w:val="00577F24"/>
    <w:rsid w:val="005808F0"/>
    <w:rsid w:val="0059172C"/>
    <w:rsid w:val="00597877"/>
    <w:rsid w:val="00597A82"/>
    <w:rsid w:val="005A4492"/>
    <w:rsid w:val="005A4D64"/>
    <w:rsid w:val="005A5BEC"/>
    <w:rsid w:val="005A5FC6"/>
    <w:rsid w:val="005A7F8B"/>
    <w:rsid w:val="005B0617"/>
    <w:rsid w:val="005B1985"/>
    <w:rsid w:val="005B6F73"/>
    <w:rsid w:val="005C0560"/>
    <w:rsid w:val="005C136B"/>
    <w:rsid w:val="005C38DB"/>
    <w:rsid w:val="005C6571"/>
    <w:rsid w:val="005C69E8"/>
    <w:rsid w:val="005E0463"/>
    <w:rsid w:val="005E25DC"/>
    <w:rsid w:val="005E4494"/>
    <w:rsid w:val="005E4713"/>
    <w:rsid w:val="005E5DFB"/>
    <w:rsid w:val="005E6018"/>
    <w:rsid w:val="005E75F3"/>
    <w:rsid w:val="005F357B"/>
    <w:rsid w:val="005F48D2"/>
    <w:rsid w:val="005F7873"/>
    <w:rsid w:val="006004E3"/>
    <w:rsid w:val="006009FB"/>
    <w:rsid w:val="00601723"/>
    <w:rsid w:val="0060363A"/>
    <w:rsid w:val="00605080"/>
    <w:rsid w:val="00605D52"/>
    <w:rsid w:val="006103D8"/>
    <w:rsid w:val="00611FEC"/>
    <w:rsid w:val="0061640D"/>
    <w:rsid w:val="006201E1"/>
    <w:rsid w:val="00623945"/>
    <w:rsid w:val="006310AA"/>
    <w:rsid w:val="006332AD"/>
    <w:rsid w:val="0063494F"/>
    <w:rsid w:val="00637C2A"/>
    <w:rsid w:val="006424F4"/>
    <w:rsid w:val="00642A1E"/>
    <w:rsid w:val="0064328F"/>
    <w:rsid w:val="00643A9B"/>
    <w:rsid w:val="00646F43"/>
    <w:rsid w:val="00650724"/>
    <w:rsid w:val="00650FBF"/>
    <w:rsid w:val="006527F1"/>
    <w:rsid w:val="00654BBD"/>
    <w:rsid w:val="00657973"/>
    <w:rsid w:val="00660EF2"/>
    <w:rsid w:val="006610A4"/>
    <w:rsid w:val="00662FB1"/>
    <w:rsid w:val="006662C0"/>
    <w:rsid w:val="00672D20"/>
    <w:rsid w:val="00673B67"/>
    <w:rsid w:val="00673FC8"/>
    <w:rsid w:val="006815BD"/>
    <w:rsid w:val="00683E5C"/>
    <w:rsid w:val="00686A17"/>
    <w:rsid w:val="00694F6D"/>
    <w:rsid w:val="00696BBC"/>
    <w:rsid w:val="00697A2D"/>
    <w:rsid w:val="00697DA1"/>
    <w:rsid w:val="006A2B9D"/>
    <w:rsid w:val="006A3ACE"/>
    <w:rsid w:val="006A62C7"/>
    <w:rsid w:val="006A6687"/>
    <w:rsid w:val="006A6A69"/>
    <w:rsid w:val="006A6A88"/>
    <w:rsid w:val="006B0312"/>
    <w:rsid w:val="006B4732"/>
    <w:rsid w:val="006C11EB"/>
    <w:rsid w:val="006C2E70"/>
    <w:rsid w:val="006C3215"/>
    <w:rsid w:val="006C3434"/>
    <w:rsid w:val="006C3E68"/>
    <w:rsid w:val="006C3EC2"/>
    <w:rsid w:val="006C55E4"/>
    <w:rsid w:val="006C5ACE"/>
    <w:rsid w:val="006D0F1C"/>
    <w:rsid w:val="006D1C00"/>
    <w:rsid w:val="006D4E14"/>
    <w:rsid w:val="006E17F4"/>
    <w:rsid w:val="006E756D"/>
    <w:rsid w:val="006F4667"/>
    <w:rsid w:val="006F4730"/>
    <w:rsid w:val="006F55DF"/>
    <w:rsid w:val="006F658E"/>
    <w:rsid w:val="00702DE0"/>
    <w:rsid w:val="0071034D"/>
    <w:rsid w:val="00710FD2"/>
    <w:rsid w:val="00711B1C"/>
    <w:rsid w:val="00717DF3"/>
    <w:rsid w:val="00717F37"/>
    <w:rsid w:val="00720A27"/>
    <w:rsid w:val="00721203"/>
    <w:rsid w:val="0072303C"/>
    <w:rsid w:val="00723913"/>
    <w:rsid w:val="00726B3D"/>
    <w:rsid w:val="00733D95"/>
    <w:rsid w:val="0074612C"/>
    <w:rsid w:val="00751E1A"/>
    <w:rsid w:val="00751EFD"/>
    <w:rsid w:val="00754FC5"/>
    <w:rsid w:val="00755796"/>
    <w:rsid w:val="007622D0"/>
    <w:rsid w:val="00765303"/>
    <w:rsid w:val="00766E60"/>
    <w:rsid w:val="00767590"/>
    <w:rsid w:val="007701D0"/>
    <w:rsid w:val="00770B24"/>
    <w:rsid w:val="007712D1"/>
    <w:rsid w:val="0077173A"/>
    <w:rsid w:val="0077237F"/>
    <w:rsid w:val="007749CB"/>
    <w:rsid w:val="007759DB"/>
    <w:rsid w:val="00783B29"/>
    <w:rsid w:val="00783CF8"/>
    <w:rsid w:val="00784E1D"/>
    <w:rsid w:val="00785490"/>
    <w:rsid w:val="007861EB"/>
    <w:rsid w:val="00790BC8"/>
    <w:rsid w:val="00794FE5"/>
    <w:rsid w:val="0079611D"/>
    <w:rsid w:val="007A0550"/>
    <w:rsid w:val="007A20D7"/>
    <w:rsid w:val="007B1D85"/>
    <w:rsid w:val="007B33AB"/>
    <w:rsid w:val="007B3B3C"/>
    <w:rsid w:val="007B58DE"/>
    <w:rsid w:val="007C0086"/>
    <w:rsid w:val="007C0B9E"/>
    <w:rsid w:val="007C41D5"/>
    <w:rsid w:val="007C5705"/>
    <w:rsid w:val="007C58C7"/>
    <w:rsid w:val="007C65F8"/>
    <w:rsid w:val="007C6981"/>
    <w:rsid w:val="007C70D4"/>
    <w:rsid w:val="007D00CB"/>
    <w:rsid w:val="007D560B"/>
    <w:rsid w:val="007D676B"/>
    <w:rsid w:val="007D7666"/>
    <w:rsid w:val="007E0E8F"/>
    <w:rsid w:val="007F1B63"/>
    <w:rsid w:val="007F2140"/>
    <w:rsid w:val="007F23EC"/>
    <w:rsid w:val="007F2B27"/>
    <w:rsid w:val="008004D8"/>
    <w:rsid w:val="00800E44"/>
    <w:rsid w:val="008013DD"/>
    <w:rsid w:val="008069BB"/>
    <w:rsid w:val="008119B8"/>
    <w:rsid w:val="00814016"/>
    <w:rsid w:val="00816521"/>
    <w:rsid w:val="008168AE"/>
    <w:rsid w:val="0082198B"/>
    <w:rsid w:val="00823F80"/>
    <w:rsid w:val="0083141D"/>
    <w:rsid w:val="00833228"/>
    <w:rsid w:val="0083530A"/>
    <w:rsid w:val="00837BF8"/>
    <w:rsid w:val="00842682"/>
    <w:rsid w:val="008445C7"/>
    <w:rsid w:val="00844668"/>
    <w:rsid w:val="008448A9"/>
    <w:rsid w:val="00844C21"/>
    <w:rsid w:val="008473A6"/>
    <w:rsid w:val="00847FD1"/>
    <w:rsid w:val="0085063B"/>
    <w:rsid w:val="00850775"/>
    <w:rsid w:val="008559EC"/>
    <w:rsid w:val="00856515"/>
    <w:rsid w:val="00862838"/>
    <w:rsid w:val="008635E1"/>
    <w:rsid w:val="00863620"/>
    <w:rsid w:val="00865074"/>
    <w:rsid w:val="008666DF"/>
    <w:rsid w:val="00870A5F"/>
    <w:rsid w:val="00873A0C"/>
    <w:rsid w:val="00874BDD"/>
    <w:rsid w:val="00874F9A"/>
    <w:rsid w:val="0087500D"/>
    <w:rsid w:val="00876E9C"/>
    <w:rsid w:val="008774CE"/>
    <w:rsid w:val="008832CB"/>
    <w:rsid w:val="00885165"/>
    <w:rsid w:val="008901B3"/>
    <w:rsid w:val="00891099"/>
    <w:rsid w:val="008940CD"/>
    <w:rsid w:val="008943D7"/>
    <w:rsid w:val="00895B30"/>
    <w:rsid w:val="0089626B"/>
    <w:rsid w:val="008A1C51"/>
    <w:rsid w:val="008A2A32"/>
    <w:rsid w:val="008A341E"/>
    <w:rsid w:val="008A3562"/>
    <w:rsid w:val="008A42FD"/>
    <w:rsid w:val="008A6841"/>
    <w:rsid w:val="008A760F"/>
    <w:rsid w:val="008B1BB6"/>
    <w:rsid w:val="008B4025"/>
    <w:rsid w:val="008C0040"/>
    <w:rsid w:val="008C1491"/>
    <w:rsid w:val="008C15EE"/>
    <w:rsid w:val="008C6BF1"/>
    <w:rsid w:val="008C77EE"/>
    <w:rsid w:val="008D1D08"/>
    <w:rsid w:val="008D2E0A"/>
    <w:rsid w:val="008D4896"/>
    <w:rsid w:val="008D4968"/>
    <w:rsid w:val="008D7F4E"/>
    <w:rsid w:val="008E0E3E"/>
    <w:rsid w:val="008E2B2E"/>
    <w:rsid w:val="008E2DB0"/>
    <w:rsid w:val="008E4115"/>
    <w:rsid w:val="008F00BF"/>
    <w:rsid w:val="008F0DF6"/>
    <w:rsid w:val="008F0E96"/>
    <w:rsid w:val="008F380C"/>
    <w:rsid w:val="008F4122"/>
    <w:rsid w:val="008F621B"/>
    <w:rsid w:val="008F6D3E"/>
    <w:rsid w:val="008F725B"/>
    <w:rsid w:val="00900D06"/>
    <w:rsid w:val="00902697"/>
    <w:rsid w:val="009030E1"/>
    <w:rsid w:val="00906CCE"/>
    <w:rsid w:val="00914A0A"/>
    <w:rsid w:val="00915B94"/>
    <w:rsid w:val="00915EFF"/>
    <w:rsid w:val="00922537"/>
    <w:rsid w:val="00922F57"/>
    <w:rsid w:val="009262FE"/>
    <w:rsid w:val="0092700F"/>
    <w:rsid w:val="0092752C"/>
    <w:rsid w:val="0093187D"/>
    <w:rsid w:val="00932EB0"/>
    <w:rsid w:val="009332D4"/>
    <w:rsid w:val="009353CC"/>
    <w:rsid w:val="00937A93"/>
    <w:rsid w:val="00940BAE"/>
    <w:rsid w:val="0094707E"/>
    <w:rsid w:val="00947AC5"/>
    <w:rsid w:val="00951379"/>
    <w:rsid w:val="00952489"/>
    <w:rsid w:val="009550A2"/>
    <w:rsid w:val="009556A1"/>
    <w:rsid w:val="00956D2C"/>
    <w:rsid w:val="009601A4"/>
    <w:rsid w:val="00963509"/>
    <w:rsid w:val="009641DB"/>
    <w:rsid w:val="00965E36"/>
    <w:rsid w:val="00965EED"/>
    <w:rsid w:val="00967C8E"/>
    <w:rsid w:val="00971B46"/>
    <w:rsid w:val="00971C99"/>
    <w:rsid w:val="009721F6"/>
    <w:rsid w:val="00972FD3"/>
    <w:rsid w:val="00975294"/>
    <w:rsid w:val="0097719A"/>
    <w:rsid w:val="00980087"/>
    <w:rsid w:val="00980504"/>
    <w:rsid w:val="00984F04"/>
    <w:rsid w:val="009850D1"/>
    <w:rsid w:val="00985673"/>
    <w:rsid w:val="009907E6"/>
    <w:rsid w:val="00993BAF"/>
    <w:rsid w:val="00994171"/>
    <w:rsid w:val="00994F7E"/>
    <w:rsid w:val="00997097"/>
    <w:rsid w:val="00997328"/>
    <w:rsid w:val="009A0277"/>
    <w:rsid w:val="009A1BA5"/>
    <w:rsid w:val="009A234F"/>
    <w:rsid w:val="009A2CEE"/>
    <w:rsid w:val="009A638A"/>
    <w:rsid w:val="009A6FCB"/>
    <w:rsid w:val="009B011E"/>
    <w:rsid w:val="009B22C1"/>
    <w:rsid w:val="009B28C5"/>
    <w:rsid w:val="009B5713"/>
    <w:rsid w:val="009B65FF"/>
    <w:rsid w:val="009B710F"/>
    <w:rsid w:val="009B7968"/>
    <w:rsid w:val="009B7A33"/>
    <w:rsid w:val="009C3827"/>
    <w:rsid w:val="009C7B96"/>
    <w:rsid w:val="009D0E63"/>
    <w:rsid w:val="009D2A3E"/>
    <w:rsid w:val="009D6550"/>
    <w:rsid w:val="009E0535"/>
    <w:rsid w:val="009E1D05"/>
    <w:rsid w:val="009E22CE"/>
    <w:rsid w:val="009F0577"/>
    <w:rsid w:val="009F060A"/>
    <w:rsid w:val="009F3CAE"/>
    <w:rsid w:val="009F42BC"/>
    <w:rsid w:val="009F5361"/>
    <w:rsid w:val="009F7BA7"/>
    <w:rsid w:val="00A00E23"/>
    <w:rsid w:val="00A01655"/>
    <w:rsid w:val="00A021B8"/>
    <w:rsid w:val="00A0238D"/>
    <w:rsid w:val="00A0250A"/>
    <w:rsid w:val="00A02ED5"/>
    <w:rsid w:val="00A050DF"/>
    <w:rsid w:val="00A07431"/>
    <w:rsid w:val="00A07720"/>
    <w:rsid w:val="00A07BE3"/>
    <w:rsid w:val="00A107F5"/>
    <w:rsid w:val="00A14FD5"/>
    <w:rsid w:val="00A163A9"/>
    <w:rsid w:val="00A2385D"/>
    <w:rsid w:val="00A26017"/>
    <w:rsid w:val="00A272D8"/>
    <w:rsid w:val="00A30229"/>
    <w:rsid w:val="00A308C5"/>
    <w:rsid w:val="00A343D3"/>
    <w:rsid w:val="00A36CD6"/>
    <w:rsid w:val="00A37EE3"/>
    <w:rsid w:val="00A400B8"/>
    <w:rsid w:val="00A45F43"/>
    <w:rsid w:val="00A502F4"/>
    <w:rsid w:val="00A520C0"/>
    <w:rsid w:val="00A5264D"/>
    <w:rsid w:val="00A52E29"/>
    <w:rsid w:val="00A54F23"/>
    <w:rsid w:val="00A553A6"/>
    <w:rsid w:val="00A557AA"/>
    <w:rsid w:val="00A56B4E"/>
    <w:rsid w:val="00A572BB"/>
    <w:rsid w:val="00A57884"/>
    <w:rsid w:val="00A6031F"/>
    <w:rsid w:val="00A60F0A"/>
    <w:rsid w:val="00A63DC7"/>
    <w:rsid w:val="00A71304"/>
    <w:rsid w:val="00A737CA"/>
    <w:rsid w:val="00A73A08"/>
    <w:rsid w:val="00A74049"/>
    <w:rsid w:val="00A7645B"/>
    <w:rsid w:val="00A769FF"/>
    <w:rsid w:val="00A772B3"/>
    <w:rsid w:val="00A8006D"/>
    <w:rsid w:val="00A8035E"/>
    <w:rsid w:val="00A80613"/>
    <w:rsid w:val="00A80F11"/>
    <w:rsid w:val="00A82F50"/>
    <w:rsid w:val="00A87543"/>
    <w:rsid w:val="00A90C18"/>
    <w:rsid w:val="00A9164C"/>
    <w:rsid w:val="00A91D0E"/>
    <w:rsid w:val="00A92DE6"/>
    <w:rsid w:val="00A931F1"/>
    <w:rsid w:val="00A96085"/>
    <w:rsid w:val="00A9634E"/>
    <w:rsid w:val="00A970AE"/>
    <w:rsid w:val="00AA00AB"/>
    <w:rsid w:val="00AA1084"/>
    <w:rsid w:val="00AA1593"/>
    <w:rsid w:val="00AA1C6A"/>
    <w:rsid w:val="00AA47E6"/>
    <w:rsid w:val="00AA4FE5"/>
    <w:rsid w:val="00AA55B7"/>
    <w:rsid w:val="00AA6D39"/>
    <w:rsid w:val="00AA705D"/>
    <w:rsid w:val="00AB011A"/>
    <w:rsid w:val="00AB5A47"/>
    <w:rsid w:val="00AC07D0"/>
    <w:rsid w:val="00AC2947"/>
    <w:rsid w:val="00AC64EE"/>
    <w:rsid w:val="00AC6CC7"/>
    <w:rsid w:val="00AD15C7"/>
    <w:rsid w:val="00AD2C8B"/>
    <w:rsid w:val="00AD2F7C"/>
    <w:rsid w:val="00AD3FA7"/>
    <w:rsid w:val="00AD4C75"/>
    <w:rsid w:val="00AD622E"/>
    <w:rsid w:val="00AD743F"/>
    <w:rsid w:val="00AE06B6"/>
    <w:rsid w:val="00AE1082"/>
    <w:rsid w:val="00AE1361"/>
    <w:rsid w:val="00AF2BE5"/>
    <w:rsid w:val="00AF2D0E"/>
    <w:rsid w:val="00AF447C"/>
    <w:rsid w:val="00AF4E51"/>
    <w:rsid w:val="00AF4E73"/>
    <w:rsid w:val="00AF719D"/>
    <w:rsid w:val="00AF7600"/>
    <w:rsid w:val="00B00BDE"/>
    <w:rsid w:val="00B05759"/>
    <w:rsid w:val="00B06707"/>
    <w:rsid w:val="00B07044"/>
    <w:rsid w:val="00B10915"/>
    <w:rsid w:val="00B12406"/>
    <w:rsid w:val="00B13DC0"/>
    <w:rsid w:val="00B1478B"/>
    <w:rsid w:val="00B14F12"/>
    <w:rsid w:val="00B15CD6"/>
    <w:rsid w:val="00B21D3B"/>
    <w:rsid w:val="00B23915"/>
    <w:rsid w:val="00B2724A"/>
    <w:rsid w:val="00B33FC4"/>
    <w:rsid w:val="00B3544C"/>
    <w:rsid w:val="00B35727"/>
    <w:rsid w:val="00B36D90"/>
    <w:rsid w:val="00B37E73"/>
    <w:rsid w:val="00B41805"/>
    <w:rsid w:val="00B428A2"/>
    <w:rsid w:val="00B42B1E"/>
    <w:rsid w:val="00B467FB"/>
    <w:rsid w:val="00B474BA"/>
    <w:rsid w:val="00B518B5"/>
    <w:rsid w:val="00B53396"/>
    <w:rsid w:val="00B53F44"/>
    <w:rsid w:val="00B55E5B"/>
    <w:rsid w:val="00B56659"/>
    <w:rsid w:val="00B625C6"/>
    <w:rsid w:val="00B64D92"/>
    <w:rsid w:val="00B664A9"/>
    <w:rsid w:val="00B66B90"/>
    <w:rsid w:val="00B73BEF"/>
    <w:rsid w:val="00B73EEF"/>
    <w:rsid w:val="00B74734"/>
    <w:rsid w:val="00B768C8"/>
    <w:rsid w:val="00B77B5D"/>
    <w:rsid w:val="00B81541"/>
    <w:rsid w:val="00B817EC"/>
    <w:rsid w:val="00B8253D"/>
    <w:rsid w:val="00B84DDC"/>
    <w:rsid w:val="00B86E6B"/>
    <w:rsid w:val="00B94E1F"/>
    <w:rsid w:val="00B95EAB"/>
    <w:rsid w:val="00BA1EFD"/>
    <w:rsid w:val="00BB0651"/>
    <w:rsid w:val="00BB0A91"/>
    <w:rsid w:val="00BB1444"/>
    <w:rsid w:val="00BB24B9"/>
    <w:rsid w:val="00BB3A3F"/>
    <w:rsid w:val="00BB4B72"/>
    <w:rsid w:val="00BB7AE8"/>
    <w:rsid w:val="00BC0899"/>
    <w:rsid w:val="00BC1A6A"/>
    <w:rsid w:val="00BC25A9"/>
    <w:rsid w:val="00BC34F1"/>
    <w:rsid w:val="00BC44FB"/>
    <w:rsid w:val="00BC6780"/>
    <w:rsid w:val="00BD118A"/>
    <w:rsid w:val="00BD1D79"/>
    <w:rsid w:val="00BD5663"/>
    <w:rsid w:val="00BD577C"/>
    <w:rsid w:val="00BE1DC2"/>
    <w:rsid w:val="00BE20D5"/>
    <w:rsid w:val="00BE24E1"/>
    <w:rsid w:val="00BE3E82"/>
    <w:rsid w:val="00BE62A5"/>
    <w:rsid w:val="00BE7DD5"/>
    <w:rsid w:val="00BF3A77"/>
    <w:rsid w:val="00BF415E"/>
    <w:rsid w:val="00BF473E"/>
    <w:rsid w:val="00BF4A23"/>
    <w:rsid w:val="00BF5E83"/>
    <w:rsid w:val="00C004CB"/>
    <w:rsid w:val="00C05109"/>
    <w:rsid w:val="00C05384"/>
    <w:rsid w:val="00C05A6D"/>
    <w:rsid w:val="00C05B97"/>
    <w:rsid w:val="00C1130C"/>
    <w:rsid w:val="00C1411C"/>
    <w:rsid w:val="00C148A7"/>
    <w:rsid w:val="00C15543"/>
    <w:rsid w:val="00C26F19"/>
    <w:rsid w:val="00C27260"/>
    <w:rsid w:val="00C30138"/>
    <w:rsid w:val="00C30CE9"/>
    <w:rsid w:val="00C3113B"/>
    <w:rsid w:val="00C32728"/>
    <w:rsid w:val="00C32D54"/>
    <w:rsid w:val="00C337BA"/>
    <w:rsid w:val="00C35771"/>
    <w:rsid w:val="00C35B16"/>
    <w:rsid w:val="00C36983"/>
    <w:rsid w:val="00C429C4"/>
    <w:rsid w:val="00C439D3"/>
    <w:rsid w:val="00C44232"/>
    <w:rsid w:val="00C507D3"/>
    <w:rsid w:val="00C5189F"/>
    <w:rsid w:val="00C51F4B"/>
    <w:rsid w:val="00C55332"/>
    <w:rsid w:val="00C56940"/>
    <w:rsid w:val="00C57DE9"/>
    <w:rsid w:val="00C611D4"/>
    <w:rsid w:val="00C63ECF"/>
    <w:rsid w:val="00C64988"/>
    <w:rsid w:val="00C6668D"/>
    <w:rsid w:val="00C667F4"/>
    <w:rsid w:val="00C66998"/>
    <w:rsid w:val="00C72958"/>
    <w:rsid w:val="00C749A2"/>
    <w:rsid w:val="00C8076E"/>
    <w:rsid w:val="00C82902"/>
    <w:rsid w:val="00C834FB"/>
    <w:rsid w:val="00C87D66"/>
    <w:rsid w:val="00C91F30"/>
    <w:rsid w:val="00C94CE4"/>
    <w:rsid w:val="00C94DBC"/>
    <w:rsid w:val="00CA4936"/>
    <w:rsid w:val="00CA617E"/>
    <w:rsid w:val="00CA7F74"/>
    <w:rsid w:val="00CB00EB"/>
    <w:rsid w:val="00CB4DEC"/>
    <w:rsid w:val="00CC6AB2"/>
    <w:rsid w:val="00CD0106"/>
    <w:rsid w:val="00CD0254"/>
    <w:rsid w:val="00CD0E76"/>
    <w:rsid w:val="00CD4187"/>
    <w:rsid w:val="00CE0753"/>
    <w:rsid w:val="00CE11CC"/>
    <w:rsid w:val="00CE2205"/>
    <w:rsid w:val="00CE5560"/>
    <w:rsid w:val="00CF4671"/>
    <w:rsid w:val="00CF4693"/>
    <w:rsid w:val="00CF623B"/>
    <w:rsid w:val="00CF74DB"/>
    <w:rsid w:val="00D0157B"/>
    <w:rsid w:val="00D1055B"/>
    <w:rsid w:val="00D10FCF"/>
    <w:rsid w:val="00D12C50"/>
    <w:rsid w:val="00D16D8A"/>
    <w:rsid w:val="00D16E83"/>
    <w:rsid w:val="00D17FB3"/>
    <w:rsid w:val="00D2087D"/>
    <w:rsid w:val="00D2181C"/>
    <w:rsid w:val="00D22222"/>
    <w:rsid w:val="00D22E95"/>
    <w:rsid w:val="00D244F6"/>
    <w:rsid w:val="00D27AB5"/>
    <w:rsid w:val="00D31A76"/>
    <w:rsid w:val="00D35B1A"/>
    <w:rsid w:val="00D41029"/>
    <w:rsid w:val="00D414EF"/>
    <w:rsid w:val="00D42794"/>
    <w:rsid w:val="00D44A51"/>
    <w:rsid w:val="00D50721"/>
    <w:rsid w:val="00D528BA"/>
    <w:rsid w:val="00D53369"/>
    <w:rsid w:val="00D54EDD"/>
    <w:rsid w:val="00D57762"/>
    <w:rsid w:val="00D6160F"/>
    <w:rsid w:val="00D626B1"/>
    <w:rsid w:val="00D62B8E"/>
    <w:rsid w:val="00D6341F"/>
    <w:rsid w:val="00D64EF7"/>
    <w:rsid w:val="00D665A7"/>
    <w:rsid w:val="00D70B8A"/>
    <w:rsid w:val="00D71E81"/>
    <w:rsid w:val="00D734BC"/>
    <w:rsid w:val="00D77C67"/>
    <w:rsid w:val="00D80813"/>
    <w:rsid w:val="00D869B0"/>
    <w:rsid w:val="00D870DD"/>
    <w:rsid w:val="00D874CE"/>
    <w:rsid w:val="00D916DC"/>
    <w:rsid w:val="00D92276"/>
    <w:rsid w:val="00D94435"/>
    <w:rsid w:val="00D950BF"/>
    <w:rsid w:val="00DA3459"/>
    <w:rsid w:val="00DA5781"/>
    <w:rsid w:val="00DA723E"/>
    <w:rsid w:val="00DB33E1"/>
    <w:rsid w:val="00DB5C50"/>
    <w:rsid w:val="00DB6045"/>
    <w:rsid w:val="00DB7515"/>
    <w:rsid w:val="00DB7F33"/>
    <w:rsid w:val="00DC14B1"/>
    <w:rsid w:val="00DC3C98"/>
    <w:rsid w:val="00DC4B84"/>
    <w:rsid w:val="00DC4E5D"/>
    <w:rsid w:val="00DC6974"/>
    <w:rsid w:val="00DC6CC3"/>
    <w:rsid w:val="00DC7D88"/>
    <w:rsid w:val="00DD0C9F"/>
    <w:rsid w:val="00DD1E1D"/>
    <w:rsid w:val="00DD230F"/>
    <w:rsid w:val="00DD2BA9"/>
    <w:rsid w:val="00DD56C8"/>
    <w:rsid w:val="00DD6697"/>
    <w:rsid w:val="00DD7B5F"/>
    <w:rsid w:val="00DD7C93"/>
    <w:rsid w:val="00DE2C23"/>
    <w:rsid w:val="00DE4A7E"/>
    <w:rsid w:val="00DE4CE7"/>
    <w:rsid w:val="00DE553E"/>
    <w:rsid w:val="00DF07DC"/>
    <w:rsid w:val="00DF40D0"/>
    <w:rsid w:val="00DF49BD"/>
    <w:rsid w:val="00DF4D37"/>
    <w:rsid w:val="00DF6EF6"/>
    <w:rsid w:val="00DF7FD3"/>
    <w:rsid w:val="00E01421"/>
    <w:rsid w:val="00E01760"/>
    <w:rsid w:val="00E032B3"/>
    <w:rsid w:val="00E03FC6"/>
    <w:rsid w:val="00E063E1"/>
    <w:rsid w:val="00E10E9A"/>
    <w:rsid w:val="00E11E28"/>
    <w:rsid w:val="00E13A1D"/>
    <w:rsid w:val="00E13BE6"/>
    <w:rsid w:val="00E164E6"/>
    <w:rsid w:val="00E23A42"/>
    <w:rsid w:val="00E26711"/>
    <w:rsid w:val="00E321C1"/>
    <w:rsid w:val="00E355A4"/>
    <w:rsid w:val="00E359C3"/>
    <w:rsid w:val="00E35A56"/>
    <w:rsid w:val="00E35DC6"/>
    <w:rsid w:val="00E40606"/>
    <w:rsid w:val="00E40E29"/>
    <w:rsid w:val="00E410FF"/>
    <w:rsid w:val="00E42748"/>
    <w:rsid w:val="00E42EAA"/>
    <w:rsid w:val="00E4321C"/>
    <w:rsid w:val="00E43F85"/>
    <w:rsid w:val="00E441B5"/>
    <w:rsid w:val="00E570B4"/>
    <w:rsid w:val="00E6150F"/>
    <w:rsid w:val="00E66079"/>
    <w:rsid w:val="00E6644A"/>
    <w:rsid w:val="00E71A77"/>
    <w:rsid w:val="00E72D31"/>
    <w:rsid w:val="00E770D2"/>
    <w:rsid w:val="00E8260B"/>
    <w:rsid w:val="00E8355A"/>
    <w:rsid w:val="00E838C5"/>
    <w:rsid w:val="00E839B4"/>
    <w:rsid w:val="00E851E2"/>
    <w:rsid w:val="00E86587"/>
    <w:rsid w:val="00E91FDB"/>
    <w:rsid w:val="00E933E7"/>
    <w:rsid w:val="00E935CC"/>
    <w:rsid w:val="00E93BC8"/>
    <w:rsid w:val="00E94A5A"/>
    <w:rsid w:val="00EA0889"/>
    <w:rsid w:val="00EA1446"/>
    <w:rsid w:val="00EA348A"/>
    <w:rsid w:val="00EA5870"/>
    <w:rsid w:val="00EB0D44"/>
    <w:rsid w:val="00EB0FF7"/>
    <w:rsid w:val="00EB184C"/>
    <w:rsid w:val="00EB1DAD"/>
    <w:rsid w:val="00EB266F"/>
    <w:rsid w:val="00EB570F"/>
    <w:rsid w:val="00EB7EBC"/>
    <w:rsid w:val="00EB7EF1"/>
    <w:rsid w:val="00EC0467"/>
    <w:rsid w:val="00EC10FC"/>
    <w:rsid w:val="00EC276D"/>
    <w:rsid w:val="00EC2E23"/>
    <w:rsid w:val="00EC495F"/>
    <w:rsid w:val="00EC55AE"/>
    <w:rsid w:val="00EC69AE"/>
    <w:rsid w:val="00EC747A"/>
    <w:rsid w:val="00ED0281"/>
    <w:rsid w:val="00ED1586"/>
    <w:rsid w:val="00ED1706"/>
    <w:rsid w:val="00ED3B96"/>
    <w:rsid w:val="00ED793C"/>
    <w:rsid w:val="00EE06B8"/>
    <w:rsid w:val="00EE0860"/>
    <w:rsid w:val="00EE0D18"/>
    <w:rsid w:val="00EE0E64"/>
    <w:rsid w:val="00EE411E"/>
    <w:rsid w:val="00EE5B3A"/>
    <w:rsid w:val="00EF3084"/>
    <w:rsid w:val="00EF424B"/>
    <w:rsid w:val="00EF489E"/>
    <w:rsid w:val="00EF5CF4"/>
    <w:rsid w:val="00EF7014"/>
    <w:rsid w:val="00EF7EC6"/>
    <w:rsid w:val="00F00409"/>
    <w:rsid w:val="00F00466"/>
    <w:rsid w:val="00F02559"/>
    <w:rsid w:val="00F03548"/>
    <w:rsid w:val="00F04290"/>
    <w:rsid w:val="00F04A8F"/>
    <w:rsid w:val="00F06C18"/>
    <w:rsid w:val="00F11258"/>
    <w:rsid w:val="00F1720E"/>
    <w:rsid w:val="00F20707"/>
    <w:rsid w:val="00F2610C"/>
    <w:rsid w:val="00F26896"/>
    <w:rsid w:val="00F27726"/>
    <w:rsid w:val="00F31C7C"/>
    <w:rsid w:val="00F3402B"/>
    <w:rsid w:val="00F37653"/>
    <w:rsid w:val="00F40B1F"/>
    <w:rsid w:val="00F41125"/>
    <w:rsid w:val="00F41507"/>
    <w:rsid w:val="00F52599"/>
    <w:rsid w:val="00F5534F"/>
    <w:rsid w:val="00F55E09"/>
    <w:rsid w:val="00F57E1A"/>
    <w:rsid w:val="00F61DF1"/>
    <w:rsid w:val="00F61FF1"/>
    <w:rsid w:val="00F731B1"/>
    <w:rsid w:val="00F77FF8"/>
    <w:rsid w:val="00F81911"/>
    <w:rsid w:val="00F829DC"/>
    <w:rsid w:val="00F845AC"/>
    <w:rsid w:val="00F8562F"/>
    <w:rsid w:val="00F90A95"/>
    <w:rsid w:val="00F919A0"/>
    <w:rsid w:val="00F923D3"/>
    <w:rsid w:val="00F941BF"/>
    <w:rsid w:val="00F97535"/>
    <w:rsid w:val="00F97842"/>
    <w:rsid w:val="00FA44B7"/>
    <w:rsid w:val="00FB022B"/>
    <w:rsid w:val="00FB1B8B"/>
    <w:rsid w:val="00FB3353"/>
    <w:rsid w:val="00FB41F4"/>
    <w:rsid w:val="00FC0FAC"/>
    <w:rsid w:val="00FC1819"/>
    <w:rsid w:val="00FC194D"/>
    <w:rsid w:val="00FC3A2A"/>
    <w:rsid w:val="00FC3FA1"/>
    <w:rsid w:val="00FC426A"/>
    <w:rsid w:val="00FC42EF"/>
    <w:rsid w:val="00FC5EEC"/>
    <w:rsid w:val="00FC7802"/>
    <w:rsid w:val="00FD0499"/>
    <w:rsid w:val="00FD07F6"/>
    <w:rsid w:val="00FD1022"/>
    <w:rsid w:val="00FD1399"/>
    <w:rsid w:val="00FD2821"/>
    <w:rsid w:val="00FD5C8A"/>
    <w:rsid w:val="00FE194E"/>
    <w:rsid w:val="00FE1B11"/>
    <w:rsid w:val="00FE4AA6"/>
    <w:rsid w:val="00FE63F1"/>
    <w:rsid w:val="00FE6CB1"/>
    <w:rsid w:val="00FE7F28"/>
    <w:rsid w:val="00FF0F92"/>
    <w:rsid w:val="00FF2694"/>
    <w:rsid w:val="00FF45E8"/>
    <w:rsid w:val="00FF4F71"/>
    <w:rsid w:val="0118365D"/>
    <w:rsid w:val="0118A603"/>
    <w:rsid w:val="0138BBF3"/>
    <w:rsid w:val="015897C8"/>
    <w:rsid w:val="01B3425C"/>
    <w:rsid w:val="01B37759"/>
    <w:rsid w:val="01C29F84"/>
    <w:rsid w:val="01E495A4"/>
    <w:rsid w:val="01F941E9"/>
    <w:rsid w:val="0208E868"/>
    <w:rsid w:val="025A640D"/>
    <w:rsid w:val="027F5E4F"/>
    <w:rsid w:val="028FE901"/>
    <w:rsid w:val="02A69C86"/>
    <w:rsid w:val="02CABDAA"/>
    <w:rsid w:val="02F25589"/>
    <w:rsid w:val="03263F7A"/>
    <w:rsid w:val="03555BA8"/>
    <w:rsid w:val="035828F4"/>
    <w:rsid w:val="0366B343"/>
    <w:rsid w:val="036F7F0F"/>
    <w:rsid w:val="038D8558"/>
    <w:rsid w:val="03AD411C"/>
    <w:rsid w:val="03B21BC0"/>
    <w:rsid w:val="03C79DA3"/>
    <w:rsid w:val="03D12F98"/>
    <w:rsid w:val="03F27F67"/>
    <w:rsid w:val="0402ADB0"/>
    <w:rsid w:val="040D5352"/>
    <w:rsid w:val="0445FBCE"/>
    <w:rsid w:val="044EA7D0"/>
    <w:rsid w:val="047F74AA"/>
    <w:rsid w:val="04AC4C75"/>
    <w:rsid w:val="04B2D20E"/>
    <w:rsid w:val="04D9EE65"/>
    <w:rsid w:val="04DD8357"/>
    <w:rsid w:val="04F225D6"/>
    <w:rsid w:val="0527DC6C"/>
    <w:rsid w:val="05308E99"/>
    <w:rsid w:val="053CA817"/>
    <w:rsid w:val="0552ECE8"/>
    <w:rsid w:val="0591B2F3"/>
    <w:rsid w:val="05B8C075"/>
    <w:rsid w:val="05C751B7"/>
    <w:rsid w:val="05E20A92"/>
    <w:rsid w:val="0657CAF4"/>
    <w:rsid w:val="0674A94B"/>
    <w:rsid w:val="06ADA576"/>
    <w:rsid w:val="06B4097A"/>
    <w:rsid w:val="06C611EA"/>
    <w:rsid w:val="06C88FE1"/>
    <w:rsid w:val="06EBEA9B"/>
    <w:rsid w:val="0755ACF1"/>
    <w:rsid w:val="07776C4D"/>
    <w:rsid w:val="077E04DA"/>
    <w:rsid w:val="07A52BFE"/>
    <w:rsid w:val="07B4A21F"/>
    <w:rsid w:val="07E6BFD6"/>
    <w:rsid w:val="07F0564B"/>
    <w:rsid w:val="07FCACCF"/>
    <w:rsid w:val="07FCB751"/>
    <w:rsid w:val="0830E062"/>
    <w:rsid w:val="0832F64A"/>
    <w:rsid w:val="0840060F"/>
    <w:rsid w:val="085859DD"/>
    <w:rsid w:val="08878BFE"/>
    <w:rsid w:val="088A306C"/>
    <w:rsid w:val="088D2BE6"/>
    <w:rsid w:val="08B5F0F1"/>
    <w:rsid w:val="08D56DBC"/>
    <w:rsid w:val="0957E07B"/>
    <w:rsid w:val="09A9DF98"/>
    <w:rsid w:val="0A00CCD5"/>
    <w:rsid w:val="0A0A32CE"/>
    <w:rsid w:val="0A414AF3"/>
    <w:rsid w:val="0A6C34E7"/>
    <w:rsid w:val="0A73BF06"/>
    <w:rsid w:val="0A94EF80"/>
    <w:rsid w:val="0AAE0619"/>
    <w:rsid w:val="0AC84115"/>
    <w:rsid w:val="0ADBB8E3"/>
    <w:rsid w:val="0B0BCEBB"/>
    <w:rsid w:val="0B2CB2F5"/>
    <w:rsid w:val="0B60FAA1"/>
    <w:rsid w:val="0B9B7173"/>
    <w:rsid w:val="0B9B9709"/>
    <w:rsid w:val="0BD0E63C"/>
    <w:rsid w:val="0BEA00A2"/>
    <w:rsid w:val="0C034D42"/>
    <w:rsid w:val="0C26C02F"/>
    <w:rsid w:val="0C36EEB8"/>
    <w:rsid w:val="0C56C741"/>
    <w:rsid w:val="0C6FD638"/>
    <w:rsid w:val="0CC462C3"/>
    <w:rsid w:val="0CD34EE6"/>
    <w:rsid w:val="0CDB8A37"/>
    <w:rsid w:val="0CF58187"/>
    <w:rsid w:val="0CF8BCA0"/>
    <w:rsid w:val="0D244A0A"/>
    <w:rsid w:val="0D6F33BD"/>
    <w:rsid w:val="0D875226"/>
    <w:rsid w:val="0D9FFD17"/>
    <w:rsid w:val="0DC3EB39"/>
    <w:rsid w:val="0DEDE7B8"/>
    <w:rsid w:val="0E376D7F"/>
    <w:rsid w:val="0E400FF1"/>
    <w:rsid w:val="0EC189B9"/>
    <w:rsid w:val="0EE816A3"/>
    <w:rsid w:val="0F18EC82"/>
    <w:rsid w:val="0F1BF821"/>
    <w:rsid w:val="0F2F7ED9"/>
    <w:rsid w:val="0F3AE501"/>
    <w:rsid w:val="0F3F0262"/>
    <w:rsid w:val="0FC07DBE"/>
    <w:rsid w:val="0FCC9C4B"/>
    <w:rsid w:val="0FF37346"/>
    <w:rsid w:val="0FF5D68F"/>
    <w:rsid w:val="100733A7"/>
    <w:rsid w:val="1009D0E8"/>
    <w:rsid w:val="1019CA91"/>
    <w:rsid w:val="10213A70"/>
    <w:rsid w:val="10340BAE"/>
    <w:rsid w:val="106F3F63"/>
    <w:rsid w:val="10808A87"/>
    <w:rsid w:val="1090DB11"/>
    <w:rsid w:val="10963EA8"/>
    <w:rsid w:val="109DA1F6"/>
    <w:rsid w:val="10AC5AF0"/>
    <w:rsid w:val="10B0B7C8"/>
    <w:rsid w:val="10B4FE63"/>
    <w:rsid w:val="10CF1743"/>
    <w:rsid w:val="10D1FAD6"/>
    <w:rsid w:val="110B5679"/>
    <w:rsid w:val="1117C566"/>
    <w:rsid w:val="113D5E90"/>
    <w:rsid w:val="11708854"/>
    <w:rsid w:val="11846AE5"/>
    <w:rsid w:val="11C49DAF"/>
    <w:rsid w:val="120AE348"/>
    <w:rsid w:val="123827C1"/>
    <w:rsid w:val="124A6B0C"/>
    <w:rsid w:val="12719A72"/>
    <w:rsid w:val="12826625"/>
    <w:rsid w:val="12CAC092"/>
    <w:rsid w:val="12CCD2DA"/>
    <w:rsid w:val="12E809D0"/>
    <w:rsid w:val="12E83187"/>
    <w:rsid w:val="12EFE60B"/>
    <w:rsid w:val="131AB74C"/>
    <w:rsid w:val="132A2D36"/>
    <w:rsid w:val="1361F122"/>
    <w:rsid w:val="1367C0BF"/>
    <w:rsid w:val="136D4A17"/>
    <w:rsid w:val="137502CA"/>
    <w:rsid w:val="137F7793"/>
    <w:rsid w:val="138E6857"/>
    <w:rsid w:val="13C5D3AB"/>
    <w:rsid w:val="140964AB"/>
    <w:rsid w:val="142A9927"/>
    <w:rsid w:val="142AF77E"/>
    <w:rsid w:val="144560EB"/>
    <w:rsid w:val="14712361"/>
    <w:rsid w:val="14B0F3A8"/>
    <w:rsid w:val="14BCB1F2"/>
    <w:rsid w:val="14CAEE20"/>
    <w:rsid w:val="153FB03B"/>
    <w:rsid w:val="15500127"/>
    <w:rsid w:val="155A33B2"/>
    <w:rsid w:val="156E0006"/>
    <w:rsid w:val="158B7271"/>
    <w:rsid w:val="15A0DDB7"/>
    <w:rsid w:val="15CBEC2B"/>
    <w:rsid w:val="15CC61A2"/>
    <w:rsid w:val="1609ED52"/>
    <w:rsid w:val="16227043"/>
    <w:rsid w:val="1632BB6C"/>
    <w:rsid w:val="1650680E"/>
    <w:rsid w:val="16745648"/>
    <w:rsid w:val="168F58CD"/>
    <w:rsid w:val="16B1F43F"/>
    <w:rsid w:val="17066E1C"/>
    <w:rsid w:val="1709E47A"/>
    <w:rsid w:val="170E4842"/>
    <w:rsid w:val="170FDB79"/>
    <w:rsid w:val="171C3C17"/>
    <w:rsid w:val="173057E2"/>
    <w:rsid w:val="17388295"/>
    <w:rsid w:val="173C868F"/>
    <w:rsid w:val="1740A14A"/>
    <w:rsid w:val="175D8CB5"/>
    <w:rsid w:val="1761FCAE"/>
    <w:rsid w:val="17848190"/>
    <w:rsid w:val="1785C326"/>
    <w:rsid w:val="1790C721"/>
    <w:rsid w:val="17914DAB"/>
    <w:rsid w:val="1794BCB2"/>
    <w:rsid w:val="1796B4C0"/>
    <w:rsid w:val="17E50A67"/>
    <w:rsid w:val="17EFD093"/>
    <w:rsid w:val="180688AE"/>
    <w:rsid w:val="180A9140"/>
    <w:rsid w:val="18797401"/>
    <w:rsid w:val="187C64F9"/>
    <w:rsid w:val="187DDF81"/>
    <w:rsid w:val="187E0699"/>
    <w:rsid w:val="1881E792"/>
    <w:rsid w:val="18847B9E"/>
    <w:rsid w:val="1893F47D"/>
    <w:rsid w:val="18C6C2CB"/>
    <w:rsid w:val="191C467A"/>
    <w:rsid w:val="193B9CEB"/>
    <w:rsid w:val="19820D82"/>
    <w:rsid w:val="19A6DBCB"/>
    <w:rsid w:val="19B6858C"/>
    <w:rsid w:val="19B82E6E"/>
    <w:rsid w:val="19BF8030"/>
    <w:rsid w:val="19CAAC20"/>
    <w:rsid w:val="19DBAA88"/>
    <w:rsid w:val="19F7081B"/>
    <w:rsid w:val="1A2724DC"/>
    <w:rsid w:val="1A468F87"/>
    <w:rsid w:val="1A4FFFFB"/>
    <w:rsid w:val="1A51B9C8"/>
    <w:rsid w:val="1A5F3507"/>
    <w:rsid w:val="1A7A4EC1"/>
    <w:rsid w:val="1A7B0DB5"/>
    <w:rsid w:val="1A834764"/>
    <w:rsid w:val="1AA67336"/>
    <w:rsid w:val="1AFB706A"/>
    <w:rsid w:val="1B2F83EE"/>
    <w:rsid w:val="1B62C2AB"/>
    <w:rsid w:val="1BA14454"/>
    <w:rsid w:val="1C23BC88"/>
    <w:rsid w:val="1C3D6889"/>
    <w:rsid w:val="1C71AEB6"/>
    <w:rsid w:val="1C9014ED"/>
    <w:rsid w:val="1CD4B29C"/>
    <w:rsid w:val="1CDF77DA"/>
    <w:rsid w:val="1CF91D09"/>
    <w:rsid w:val="1D2B2F2E"/>
    <w:rsid w:val="1D2F1009"/>
    <w:rsid w:val="1D3218BF"/>
    <w:rsid w:val="1D3960BE"/>
    <w:rsid w:val="1D529574"/>
    <w:rsid w:val="1D9E29BE"/>
    <w:rsid w:val="1E0588B3"/>
    <w:rsid w:val="1E39D6E2"/>
    <w:rsid w:val="1E555040"/>
    <w:rsid w:val="1E6A65F4"/>
    <w:rsid w:val="1E98F9FE"/>
    <w:rsid w:val="1EA18C1F"/>
    <w:rsid w:val="1EB1E98A"/>
    <w:rsid w:val="1EC14DA3"/>
    <w:rsid w:val="1EF16E49"/>
    <w:rsid w:val="1EF574EF"/>
    <w:rsid w:val="1F51441A"/>
    <w:rsid w:val="1F6FBB2E"/>
    <w:rsid w:val="1FC88499"/>
    <w:rsid w:val="1FE2B7ED"/>
    <w:rsid w:val="1FE4751E"/>
    <w:rsid w:val="1FFDF3E5"/>
    <w:rsid w:val="200041C7"/>
    <w:rsid w:val="2031B2BB"/>
    <w:rsid w:val="20ADDBFC"/>
    <w:rsid w:val="20D5A489"/>
    <w:rsid w:val="20DD1ACC"/>
    <w:rsid w:val="20FCF6D9"/>
    <w:rsid w:val="213799FD"/>
    <w:rsid w:val="21B4D8DD"/>
    <w:rsid w:val="21E08341"/>
    <w:rsid w:val="21F6BE72"/>
    <w:rsid w:val="223C8728"/>
    <w:rsid w:val="226BD9BC"/>
    <w:rsid w:val="22867C2F"/>
    <w:rsid w:val="22A1B8CD"/>
    <w:rsid w:val="22C2AD47"/>
    <w:rsid w:val="22CBB2C5"/>
    <w:rsid w:val="22D25888"/>
    <w:rsid w:val="22D67BED"/>
    <w:rsid w:val="22E0C18A"/>
    <w:rsid w:val="2312A389"/>
    <w:rsid w:val="23236DB7"/>
    <w:rsid w:val="237A112D"/>
    <w:rsid w:val="23B429FD"/>
    <w:rsid w:val="23C71929"/>
    <w:rsid w:val="23E916C8"/>
    <w:rsid w:val="2408CFCC"/>
    <w:rsid w:val="240BA52E"/>
    <w:rsid w:val="2422F1E3"/>
    <w:rsid w:val="243137BB"/>
    <w:rsid w:val="24344878"/>
    <w:rsid w:val="244967C6"/>
    <w:rsid w:val="246DF81B"/>
    <w:rsid w:val="24C8EA09"/>
    <w:rsid w:val="24E22B0E"/>
    <w:rsid w:val="24F98959"/>
    <w:rsid w:val="25323194"/>
    <w:rsid w:val="2534146D"/>
    <w:rsid w:val="253C3069"/>
    <w:rsid w:val="254CDDF8"/>
    <w:rsid w:val="254EB304"/>
    <w:rsid w:val="255AD880"/>
    <w:rsid w:val="256E3FEC"/>
    <w:rsid w:val="257361DC"/>
    <w:rsid w:val="259A3DBF"/>
    <w:rsid w:val="25C4F965"/>
    <w:rsid w:val="260ABFD7"/>
    <w:rsid w:val="26140A33"/>
    <w:rsid w:val="2614547A"/>
    <w:rsid w:val="2624B0BC"/>
    <w:rsid w:val="26B21BEE"/>
    <w:rsid w:val="26BA06F7"/>
    <w:rsid w:val="26C9E695"/>
    <w:rsid w:val="26E28700"/>
    <w:rsid w:val="26E6692F"/>
    <w:rsid w:val="26E975FF"/>
    <w:rsid w:val="26F507F1"/>
    <w:rsid w:val="27033A5E"/>
    <w:rsid w:val="271A7725"/>
    <w:rsid w:val="272097B2"/>
    <w:rsid w:val="272BCE1F"/>
    <w:rsid w:val="2767F38F"/>
    <w:rsid w:val="27807738"/>
    <w:rsid w:val="2788E5AC"/>
    <w:rsid w:val="27AB2EDA"/>
    <w:rsid w:val="281AE982"/>
    <w:rsid w:val="28211258"/>
    <w:rsid w:val="2870F2A2"/>
    <w:rsid w:val="28BFEC60"/>
    <w:rsid w:val="28D0E86E"/>
    <w:rsid w:val="2905150E"/>
    <w:rsid w:val="294F45B7"/>
    <w:rsid w:val="299827A5"/>
    <w:rsid w:val="29ADBFAE"/>
    <w:rsid w:val="29CA057B"/>
    <w:rsid w:val="29FA2595"/>
    <w:rsid w:val="2A165FF5"/>
    <w:rsid w:val="2A2F901C"/>
    <w:rsid w:val="2A43D1EB"/>
    <w:rsid w:val="2A4D0C63"/>
    <w:rsid w:val="2A63B89E"/>
    <w:rsid w:val="2A99EBE3"/>
    <w:rsid w:val="2AB7EBFB"/>
    <w:rsid w:val="2AB88D58"/>
    <w:rsid w:val="2AC9C1C7"/>
    <w:rsid w:val="2AD02F57"/>
    <w:rsid w:val="2AEA7EC8"/>
    <w:rsid w:val="2AFC860E"/>
    <w:rsid w:val="2B4A8C7B"/>
    <w:rsid w:val="2B60DD30"/>
    <w:rsid w:val="2B8874CE"/>
    <w:rsid w:val="2BA54D03"/>
    <w:rsid w:val="2BD91460"/>
    <w:rsid w:val="2C0D5685"/>
    <w:rsid w:val="2C53BC5C"/>
    <w:rsid w:val="2C54E528"/>
    <w:rsid w:val="2C9B4971"/>
    <w:rsid w:val="2CB120CC"/>
    <w:rsid w:val="2D26640D"/>
    <w:rsid w:val="2D361331"/>
    <w:rsid w:val="2D3A8CAB"/>
    <w:rsid w:val="2D8BB119"/>
    <w:rsid w:val="2DDA68BC"/>
    <w:rsid w:val="2E032038"/>
    <w:rsid w:val="2E123AB5"/>
    <w:rsid w:val="2E1FC645"/>
    <w:rsid w:val="2E2809C8"/>
    <w:rsid w:val="2E3EA608"/>
    <w:rsid w:val="2E728312"/>
    <w:rsid w:val="2F0DEA07"/>
    <w:rsid w:val="2F3600F2"/>
    <w:rsid w:val="2F3D52D9"/>
    <w:rsid w:val="2F63960C"/>
    <w:rsid w:val="2F661652"/>
    <w:rsid w:val="2FB45B79"/>
    <w:rsid w:val="2FB8A81F"/>
    <w:rsid w:val="2FC63711"/>
    <w:rsid w:val="2FD136A1"/>
    <w:rsid w:val="3051163A"/>
    <w:rsid w:val="3058695E"/>
    <w:rsid w:val="30670B30"/>
    <w:rsid w:val="309AE6B7"/>
    <w:rsid w:val="30AAB803"/>
    <w:rsid w:val="30D0C7AA"/>
    <w:rsid w:val="311AB2E5"/>
    <w:rsid w:val="31257D6C"/>
    <w:rsid w:val="3140AAC7"/>
    <w:rsid w:val="3151B14B"/>
    <w:rsid w:val="31637F74"/>
    <w:rsid w:val="3183D4E6"/>
    <w:rsid w:val="318D9075"/>
    <w:rsid w:val="3192B06A"/>
    <w:rsid w:val="31B05989"/>
    <w:rsid w:val="31B73338"/>
    <w:rsid w:val="31B8FE57"/>
    <w:rsid w:val="31C81DAD"/>
    <w:rsid w:val="31EC92DD"/>
    <w:rsid w:val="322ADA63"/>
    <w:rsid w:val="322CF32D"/>
    <w:rsid w:val="323E111C"/>
    <w:rsid w:val="32528FE2"/>
    <w:rsid w:val="3268CF44"/>
    <w:rsid w:val="327470AB"/>
    <w:rsid w:val="3284927A"/>
    <w:rsid w:val="329EA1CF"/>
    <w:rsid w:val="32A37394"/>
    <w:rsid w:val="32A45070"/>
    <w:rsid w:val="32FC064D"/>
    <w:rsid w:val="330881C2"/>
    <w:rsid w:val="330E76B9"/>
    <w:rsid w:val="335A0108"/>
    <w:rsid w:val="337DAB81"/>
    <w:rsid w:val="338566E2"/>
    <w:rsid w:val="3388497B"/>
    <w:rsid w:val="339B6A4A"/>
    <w:rsid w:val="33CE04EA"/>
    <w:rsid w:val="33D3F731"/>
    <w:rsid w:val="3418B410"/>
    <w:rsid w:val="34304D3F"/>
    <w:rsid w:val="343C5690"/>
    <w:rsid w:val="345042D9"/>
    <w:rsid w:val="345DDF75"/>
    <w:rsid w:val="346293BA"/>
    <w:rsid w:val="34730AC2"/>
    <w:rsid w:val="347DB489"/>
    <w:rsid w:val="34D83A9D"/>
    <w:rsid w:val="352A52FF"/>
    <w:rsid w:val="3553EE7D"/>
    <w:rsid w:val="3555507E"/>
    <w:rsid w:val="356B2A87"/>
    <w:rsid w:val="3581FE63"/>
    <w:rsid w:val="35947E8A"/>
    <w:rsid w:val="359A350E"/>
    <w:rsid w:val="35A3B804"/>
    <w:rsid w:val="35A8D102"/>
    <w:rsid w:val="35DEB1F1"/>
    <w:rsid w:val="360A5232"/>
    <w:rsid w:val="360F2670"/>
    <w:rsid w:val="368E519C"/>
    <w:rsid w:val="36B443DC"/>
    <w:rsid w:val="36F45358"/>
    <w:rsid w:val="3724E913"/>
    <w:rsid w:val="375A7F81"/>
    <w:rsid w:val="375EA2D7"/>
    <w:rsid w:val="3767E8C6"/>
    <w:rsid w:val="37954B33"/>
    <w:rsid w:val="37BCEFD7"/>
    <w:rsid w:val="37F5ABBD"/>
    <w:rsid w:val="380EB9B2"/>
    <w:rsid w:val="382C65EF"/>
    <w:rsid w:val="3831E969"/>
    <w:rsid w:val="38415210"/>
    <w:rsid w:val="384E60B3"/>
    <w:rsid w:val="389AB739"/>
    <w:rsid w:val="38CBE325"/>
    <w:rsid w:val="3976FAE8"/>
    <w:rsid w:val="39A67D71"/>
    <w:rsid w:val="39A957FC"/>
    <w:rsid w:val="39E6A16A"/>
    <w:rsid w:val="3A41D8FF"/>
    <w:rsid w:val="3A703782"/>
    <w:rsid w:val="3A834B5E"/>
    <w:rsid w:val="3AA20E62"/>
    <w:rsid w:val="3AAC3094"/>
    <w:rsid w:val="3B061DF3"/>
    <w:rsid w:val="3B46814E"/>
    <w:rsid w:val="3B4772F8"/>
    <w:rsid w:val="3B4F9994"/>
    <w:rsid w:val="3B67E6FA"/>
    <w:rsid w:val="3BBBB689"/>
    <w:rsid w:val="3BC1086F"/>
    <w:rsid w:val="3BE7CD59"/>
    <w:rsid w:val="3C38F017"/>
    <w:rsid w:val="3C72F72C"/>
    <w:rsid w:val="3C8E9646"/>
    <w:rsid w:val="3CC27D5B"/>
    <w:rsid w:val="3CC5051B"/>
    <w:rsid w:val="3D05697C"/>
    <w:rsid w:val="3D37CEFE"/>
    <w:rsid w:val="3D42911B"/>
    <w:rsid w:val="3D812AC2"/>
    <w:rsid w:val="3DBBA9CB"/>
    <w:rsid w:val="3DE4C427"/>
    <w:rsid w:val="3DF3D022"/>
    <w:rsid w:val="3E0DF4C1"/>
    <w:rsid w:val="3E2007DD"/>
    <w:rsid w:val="3E435E58"/>
    <w:rsid w:val="3E7016BC"/>
    <w:rsid w:val="3E85D0FC"/>
    <w:rsid w:val="3E8AAEDF"/>
    <w:rsid w:val="3EAEF8A6"/>
    <w:rsid w:val="3EC35078"/>
    <w:rsid w:val="3EC5A2DD"/>
    <w:rsid w:val="3EE95E36"/>
    <w:rsid w:val="3F1721BA"/>
    <w:rsid w:val="3F5118CE"/>
    <w:rsid w:val="3FDE7CF7"/>
    <w:rsid w:val="3FF698F6"/>
    <w:rsid w:val="3FF9720A"/>
    <w:rsid w:val="3FFC6836"/>
    <w:rsid w:val="40038F63"/>
    <w:rsid w:val="402A90DE"/>
    <w:rsid w:val="403AA72D"/>
    <w:rsid w:val="407319ED"/>
    <w:rsid w:val="40B27DE2"/>
    <w:rsid w:val="40C824E2"/>
    <w:rsid w:val="40C8EBCB"/>
    <w:rsid w:val="40C9D7E0"/>
    <w:rsid w:val="40DA7789"/>
    <w:rsid w:val="40E1697E"/>
    <w:rsid w:val="410C75AB"/>
    <w:rsid w:val="411E9F5A"/>
    <w:rsid w:val="411FA0A0"/>
    <w:rsid w:val="41241297"/>
    <w:rsid w:val="4136D176"/>
    <w:rsid w:val="41389797"/>
    <w:rsid w:val="414175BD"/>
    <w:rsid w:val="41693618"/>
    <w:rsid w:val="41A0BA81"/>
    <w:rsid w:val="41B80324"/>
    <w:rsid w:val="41C08E3B"/>
    <w:rsid w:val="41E4FCAE"/>
    <w:rsid w:val="41EA6C7B"/>
    <w:rsid w:val="41EC18E2"/>
    <w:rsid w:val="41EFF9B6"/>
    <w:rsid w:val="41FEA41F"/>
    <w:rsid w:val="4246C690"/>
    <w:rsid w:val="4262A0E3"/>
    <w:rsid w:val="4266AA3B"/>
    <w:rsid w:val="428EABD1"/>
    <w:rsid w:val="42942D20"/>
    <w:rsid w:val="42B57FF6"/>
    <w:rsid w:val="42DA7169"/>
    <w:rsid w:val="43114A7D"/>
    <w:rsid w:val="4316256E"/>
    <w:rsid w:val="431923C4"/>
    <w:rsid w:val="434446EE"/>
    <w:rsid w:val="437C7E3C"/>
    <w:rsid w:val="43AD4794"/>
    <w:rsid w:val="43CC1A54"/>
    <w:rsid w:val="43D81CE7"/>
    <w:rsid w:val="44588BFA"/>
    <w:rsid w:val="44837F69"/>
    <w:rsid w:val="44EFF941"/>
    <w:rsid w:val="452EB832"/>
    <w:rsid w:val="454046D1"/>
    <w:rsid w:val="45492C2D"/>
    <w:rsid w:val="45672038"/>
    <w:rsid w:val="4580F472"/>
    <w:rsid w:val="4590222E"/>
    <w:rsid w:val="4590C92A"/>
    <w:rsid w:val="45B30886"/>
    <w:rsid w:val="45EC0271"/>
    <w:rsid w:val="460AE49D"/>
    <w:rsid w:val="4645CBED"/>
    <w:rsid w:val="46907941"/>
    <w:rsid w:val="46BDD637"/>
    <w:rsid w:val="47674239"/>
    <w:rsid w:val="4777F5D3"/>
    <w:rsid w:val="4787A0F6"/>
    <w:rsid w:val="47B06CB1"/>
    <w:rsid w:val="47C1AE55"/>
    <w:rsid w:val="47E9CD27"/>
    <w:rsid w:val="4810A38B"/>
    <w:rsid w:val="481AFA6E"/>
    <w:rsid w:val="483ADE4E"/>
    <w:rsid w:val="48406B44"/>
    <w:rsid w:val="48E04D68"/>
    <w:rsid w:val="48FACC22"/>
    <w:rsid w:val="4920FBC8"/>
    <w:rsid w:val="492E4B91"/>
    <w:rsid w:val="49481230"/>
    <w:rsid w:val="498C2DE9"/>
    <w:rsid w:val="499085BE"/>
    <w:rsid w:val="49AB716C"/>
    <w:rsid w:val="49AC7727"/>
    <w:rsid w:val="49BEB3CE"/>
    <w:rsid w:val="49D0F030"/>
    <w:rsid w:val="49D7D708"/>
    <w:rsid w:val="4A1C5963"/>
    <w:rsid w:val="4A59F696"/>
    <w:rsid w:val="4A60924A"/>
    <w:rsid w:val="4A71E3F6"/>
    <w:rsid w:val="4A79A26D"/>
    <w:rsid w:val="4A7EFAF2"/>
    <w:rsid w:val="4A93C466"/>
    <w:rsid w:val="4AB78B52"/>
    <w:rsid w:val="4ACDE38D"/>
    <w:rsid w:val="4AF39688"/>
    <w:rsid w:val="4B02EEA0"/>
    <w:rsid w:val="4B321F2D"/>
    <w:rsid w:val="4B4AE1A4"/>
    <w:rsid w:val="4B65D153"/>
    <w:rsid w:val="4B6FF041"/>
    <w:rsid w:val="4B7DB780"/>
    <w:rsid w:val="4BBECE25"/>
    <w:rsid w:val="4BCD8023"/>
    <w:rsid w:val="4BE24A0F"/>
    <w:rsid w:val="4C039B30"/>
    <w:rsid w:val="4C199847"/>
    <w:rsid w:val="4CAE2CC1"/>
    <w:rsid w:val="4CF1D931"/>
    <w:rsid w:val="4D0376FA"/>
    <w:rsid w:val="4D05AB95"/>
    <w:rsid w:val="4D28065D"/>
    <w:rsid w:val="4D350F8C"/>
    <w:rsid w:val="4D3E03B5"/>
    <w:rsid w:val="4D434D31"/>
    <w:rsid w:val="4D712FB2"/>
    <w:rsid w:val="4DD7DE77"/>
    <w:rsid w:val="4DE275E8"/>
    <w:rsid w:val="4E30C63D"/>
    <w:rsid w:val="4E3B1B91"/>
    <w:rsid w:val="4E3CA813"/>
    <w:rsid w:val="4E45F75E"/>
    <w:rsid w:val="4E63BFA5"/>
    <w:rsid w:val="4E659EE1"/>
    <w:rsid w:val="4E772AA7"/>
    <w:rsid w:val="4E90D307"/>
    <w:rsid w:val="4E918336"/>
    <w:rsid w:val="4EC7E6D5"/>
    <w:rsid w:val="4EE36144"/>
    <w:rsid w:val="4EE80221"/>
    <w:rsid w:val="4EF6F235"/>
    <w:rsid w:val="4EFECE15"/>
    <w:rsid w:val="4F11013F"/>
    <w:rsid w:val="4F488846"/>
    <w:rsid w:val="4F53AB9F"/>
    <w:rsid w:val="4FB5A27C"/>
    <w:rsid w:val="4FD608E5"/>
    <w:rsid w:val="4FE13417"/>
    <w:rsid w:val="4FF46D8C"/>
    <w:rsid w:val="4FFBA118"/>
    <w:rsid w:val="502245BE"/>
    <w:rsid w:val="50281826"/>
    <w:rsid w:val="50AA0BC8"/>
    <w:rsid w:val="50CFDBE9"/>
    <w:rsid w:val="50FE940C"/>
    <w:rsid w:val="511015C1"/>
    <w:rsid w:val="5141319A"/>
    <w:rsid w:val="514ACB6D"/>
    <w:rsid w:val="516B24CB"/>
    <w:rsid w:val="51C19332"/>
    <w:rsid w:val="51DDFD60"/>
    <w:rsid w:val="520965B2"/>
    <w:rsid w:val="52191015"/>
    <w:rsid w:val="523D8809"/>
    <w:rsid w:val="527FD34B"/>
    <w:rsid w:val="528BB08F"/>
    <w:rsid w:val="52B72DE0"/>
    <w:rsid w:val="52C5D5BA"/>
    <w:rsid w:val="52F19315"/>
    <w:rsid w:val="52FB6B4C"/>
    <w:rsid w:val="531757D1"/>
    <w:rsid w:val="5320B31C"/>
    <w:rsid w:val="5357BBB4"/>
    <w:rsid w:val="5382BFA0"/>
    <w:rsid w:val="53A7776D"/>
    <w:rsid w:val="53A9AC0C"/>
    <w:rsid w:val="53E18392"/>
    <w:rsid w:val="53E7663D"/>
    <w:rsid w:val="5432E4DF"/>
    <w:rsid w:val="543A708D"/>
    <w:rsid w:val="543E8628"/>
    <w:rsid w:val="54493436"/>
    <w:rsid w:val="54647691"/>
    <w:rsid w:val="547A138F"/>
    <w:rsid w:val="548F347B"/>
    <w:rsid w:val="54A42D39"/>
    <w:rsid w:val="54AEBFAF"/>
    <w:rsid w:val="54B2066C"/>
    <w:rsid w:val="54C57B72"/>
    <w:rsid w:val="5507099C"/>
    <w:rsid w:val="553A4E75"/>
    <w:rsid w:val="553CB7E9"/>
    <w:rsid w:val="55836B67"/>
    <w:rsid w:val="5596DDB9"/>
    <w:rsid w:val="55AF9B13"/>
    <w:rsid w:val="55CA2011"/>
    <w:rsid w:val="55D2AA2D"/>
    <w:rsid w:val="55D83410"/>
    <w:rsid w:val="5619D103"/>
    <w:rsid w:val="564E1963"/>
    <w:rsid w:val="565D633D"/>
    <w:rsid w:val="567CCB04"/>
    <w:rsid w:val="568EC0F6"/>
    <w:rsid w:val="56A8EA3A"/>
    <w:rsid w:val="56BF17AF"/>
    <w:rsid w:val="56C412DF"/>
    <w:rsid w:val="56DB466C"/>
    <w:rsid w:val="56E61A2E"/>
    <w:rsid w:val="56F41C2B"/>
    <w:rsid w:val="56FD7B65"/>
    <w:rsid w:val="574ECC87"/>
    <w:rsid w:val="575255CC"/>
    <w:rsid w:val="5762B02D"/>
    <w:rsid w:val="576E9B57"/>
    <w:rsid w:val="578F744E"/>
    <w:rsid w:val="579F26F1"/>
    <w:rsid w:val="57EE1601"/>
    <w:rsid w:val="580D0065"/>
    <w:rsid w:val="582A7A96"/>
    <w:rsid w:val="58361B71"/>
    <w:rsid w:val="585C5BD6"/>
    <w:rsid w:val="586FB19F"/>
    <w:rsid w:val="58980D71"/>
    <w:rsid w:val="589E2B91"/>
    <w:rsid w:val="58AA6B14"/>
    <w:rsid w:val="58AA8CE4"/>
    <w:rsid w:val="58AAC660"/>
    <w:rsid w:val="58B0AB58"/>
    <w:rsid w:val="58B7B755"/>
    <w:rsid w:val="5927237D"/>
    <w:rsid w:val="5998A3DB"/>
    <w:rsid w:val="59F8F8E5"/>
    <w:rsid w:val="59FF692F"/>
    <w:rsid w:val="5A1B2402"/>
    <w:rsid w:val="5A400B55"/>
    <w:rsid w:val="5A406527"/>
    <w:rsid w:val="5A4093C3"/>
    <w:rsid w:val="5A42EAB5"/>
    <w:rsid w:val="5A4FA25A"/>
    <w:rsid w:val="5A56450A"/>
    <w:rsid w:val="5A74FBEC"/>
    <w:rsid w:val="5AE6F7AD"/>
    <w:rsid w:val="5AF12B21"/>
    <w:rsid w:val="5AFD84F2"/>
    <w:rsid w:val="5B227CB6"/>
    <w:rsid w:val="5B2C1A38"/>
    <w:rsid w:val="5B2CCA22"/>
    <w:rsid w:val="5B3DCD56"/>
    <w:rsid w:val="5B5A644E"/>
    <w:rsid w:val="5B641190"/>
    <w:rsid w:val="5BB0D2B0"/>
    <w:rsid w:val="5BE1B0E5"/>
    <w:rsid w:val="5BE51DD7"/>
    <w:rsid w:val="5BF49AC5"/>
    <w:rsid w:val="5C241972"/>
    <w:rsid w:val="5C27245C"/>
    <w:rsid w:val="5CF546AE"/>
    <w:rsid w:val="5CF95932"/>
    <w:rsid w:val="5D03758C"/>
    <w:rsid w:val="5D06886C"/>
    <w:rsid w:val="5D41C3AB"/>
    <w:rsid w:val="5D49637E"/>
    <w:rsid w:val="5D529F0F"/>
    <w:rsid w:val="5D62CB16"/>
    <w:rsid w:val="5D830F8A"/>
    <w:rsid w:val="5DBE9C6C"/>
    <w:rsid w:val="5DBFB29B"/>
    <w:rsid w:val="5DC813BD"/>
    <w:rsid w:val="5E262260"/>
    <w:rsid w:val="5E737D6F"/>
    <w:rsid w:val="5EA5C4F2"/>
    <w:rsid w:val="5EA8BF20"/>
    <w:rsid w:val="5EF56E59"/>
    <w:rsid w:val="5F0ACC53"/>
    <w:rsid w:val="5F178FD2"/>
    <w:rsid w:val="5F22A411"/>
    <w:rsid w:val="5F581835"/>
    <w:rsid w:val="5F592F87"/>
    <w:rsid w:val="5F5C0A59"/>
    <w:rsid w:val="5F61F2B1"/>
    <w:rsid w:val="5F6E20C7"/>
    <w:rsid w:val="5F6E55FB"/>
    <w:rsid w:val="5FA28456"/>
    <w:rsid w:val="5FADA983"/>
    <w:rsid w:val="5FBF3E93"/>
    <w:rsid w:val="5FE73BA9"/>
    <w:rsid w:val="5FED5D1F"/>
    <w:rsid w:val="5FFB8759"/>
    <w:rsid w:val="60010BC3"/>
    <w:rsid w:val="6009DFC5"/>
    <w:rsid w:val="603549D3"/>
    <w:rsid w:val="60383732"/>
    <w:rsid w:val="6053E161"/>
    <w:rsid w:val="607C4732"/>
    <w:rsid w:val="608D1E88"/>
    <w:rsid w:val="60EF018A"/>
    <w:rsid w:val="60F825FF"/>
    <w:rsid w:val="60FE3498"/>
    <w:rsid w:val="6113EAE3"/>
    <w:rsid w:val="61336006"/>
    <w:rsid w:val="613B56EE"/>
    <w:rsid w:val="61438EFA"/>
    <w:rsid w:val="614EEE31"/>
    <w:rsid w:val="6164F970"/>
    <w:rsid w:val="618B01B2"/>
    <w:rsid w:val="619C0925"/>
    <w:rsid w:val="619F5AF1"/>
    <w:rsid w:val="61A75093"/>
    <w:rsid w:val="61B88C10"/>
    <w:rsid w:val="61C2829E"/>
    <w:rsid w:val="61CD1E87"/>
    <w:rsid w:val="61CE9DDD"/>
    <w:rsid w:val="623AB0B5"/>
    <w:rsid w:val="6269F7D6"/>
    <w:rsid w:val="62A8A1F0"/>
    <w:rsid w:val="62E32C22"/>
    <w:rsid w:val="62FEB09E"/>
    <w:rsid w:val="631ABE09"/>
    <w:rsid w:val="63302C0B"/>
    <w:rsid w:val="63CA70C9"/>
    <w:rsid w:val="63D40CE1"/>
    <w:rsid w:val="63FA7A54"/>
    <w:rsid w:val="643DDFC3"/>
    <w:rsid w:val="6471AF2E"/>
    <w:rsid w:val="64782DA8"/>
    <w:rsid w:val="648EEE3C"/>
    <w:rsid w:val="6496BF8D"/>
    <w:rsid w:val="64ABC487"/>
    <w:rsid w:val="64AD4F9C"/>
    <w:rsid w:val="64B078B7"/>
    <w:rsid w:val="64BC8755"/>
    <w:rsid w:val="64C0B4DB"/>
    <w:rsid w:val="64E77E98"/>
    <w:rsid w:val="650E4889"/>
    <w:rsid w:val="653AB207"/>
    <w:rsid w:val="6567EED8"/>
    <w:rsid w:val="65802AE9"/>
    <w:rsid w:val="65A7A52F"/>
    <w:rsid w:val="65AEE63C"/>
    <w:rsid w:val="65BECE08"/>
    <w:rsid w:val="65DAD250"/>
    <w:rsid w:val="65DECD84"/>
    <w:rsid w:val="65FDA2A5"/>
    <w:rsid w:val="65FDB53C"/>
    <w:rsid w:val="664282C9"/>
    <w:rsid w:val="665417E6"/>
    <w:rsid w:val="6657A371"/>
    <w:rsid w:val="668A9E7F"/>
    <w:rsid w:val="66A9FC60"/>
    <w:rsid w:val="66E9AC8E"/>
    <w:rsid w:val="6700CFA2"/>
    <w:rsid w:val="672ADCB2"/>
    <w:rsid w:val="67721C37"/>
    <w:rsid w:val="67A063E5"/>
    <w:rsid w:val="67A269F2"/>
    <w:rsid w:val="67A50350"/>
    <w:rsid w:val="67AE13A8"/>
    <w:rsid w:val="67D21614"/>
    <w:rsid w:val="683BAFD8"/>
    <w:rsid w:val="685260ED"/>
    <w:rsid w:val="68B702B0"/>
    <w:rsid w:val="68B8FCDA"/>
    <w:rsid w:val="69430727"/>
    <w:rsid w:val="69629E61"/>
    <w:rsid w:val="69B90D4C"/>
    <w:rsid w:val="69E34186"/>
    <w:rsid w:val="6A1E82B4"/>
    <w:rsid w:val="6A3764C8"/>
    <w:rsid w:val="6A466A95"/>
    <w:rsid w:val="6A543469"/>
    <w:rsid w:val="6A545149"/>
    <w:rsid w:val="6A628FFC"/>
    <w:rsid w:val="6A686EEE"/>
    <w:rsid w:val="6A6CA0AB"/>
    <w:rsid w:val="6A705A0D"/>
    <w:rsid w:val="6A93CFED"/>
    <w:rsid w:val="6B2B89D7"/>
    <w:rsid w:val="6B2D40AB"/>
    <w:rsid w:val="6B423C2D"/>
    <w:rsid w:val="6B79BC8B"/>
    <w:rsid w:val="6B890E0E"/>
    <w:rsid w:val="6B8D2EAE"/>
    <w:rsid w:val="6B8F3189"/>
    <w:rsid w:val="6B97080A"/>
    <w:rsid w:val="6BABBAC4"/>
    <w:rsid w:val="6BB55ECB"/>
    <w:rsid w:val="6BBDC6C1"/>
    <w:rsid w:val="6BDC232D"/>
    <w:rsid w:val="6C44FD7D"/>
    <w:rsid w:val="6C52F964"/>
    <w:rsid w:val="6C595C76"/>
    <w:rsid w:val="6C6F987B"/>
    <w:rsid w:val="6C732604"/>
    <w:rsid w:val="6C742BC4"/>
    <w:rsid w:val="6CAB1D0E"/>
    <w:rsid w:val="6CB300D8"/>
    <w:rsid w:val="6CE1F3C0"/>
    <w:rsid w:val="6D05E422"/>
    <w:rsid w:val="6D345BF8"/>
    <w:rsid w:val="6D4EDB4B"/>
    <w:rsid w:val="6D57BC39"/>
    <w:rsid w:val="6D82DF3C"/>
    <w:rsid w:val="6D866BBC"/>
    <w:rsid w:val="6D923E40"/>
    <w:rsid w:val="6DD2CEBF"/>
    <w:rsid w:val="6DD7EA93"/>
    <w:rsid w:val="6DE00BC6"/>
    <w:rsid w:val="6DEE9587"/>
    <w:rsid w:val="6E4EDE14"/>
    <w:rsid w:val="6E7E0C45"/>
    <w:rsid w:val="6E896099"/>
    <w:rsid w:val="6EDBE3A2"/>
    <w:rsid w:val="6EFA0907"/>
    <w:rsid w:val="6F2A60C7"/>
    <w:rsid w:val="6F4ABE98"/>
    <w:rsid w:val="6F4E70CE"/>
    <w:rsid w:val="6F56E19A"/>
    <w:rsid w:val="6F721F11"/>
    <w:rsid w:val="6F8D5546"/>
    <w:rsid w:val="6FDED64E"/>
    <w:rsid w:val="70A0E1BD"/>
    <w:rsid w:val="70A1B8C4"/>
    <w:rsid w:val="70A73CDF"/>
    <w:rsid w:val="70A7D365"/>
    <w:rsid w:val="70AF191A"/>
    <w:rsid w:val="70AFDC0C"/>
    <w:rsid w:val="70BA2023"/>
    <w:rsid w:val="70C805F7"/>
    <w:rsid w:val="711AC024"/>
    <w:rsid w:val="711EC1E2"/>
    <w:rsid w:val="7169A6BF"/>
    <w:rsid w:val="719AB58E"/>
    <w:rsid w:val="71EB1134"/>
    <w:rsid w:val="7200AE75"/>
    <w:rsid w:val="72273D35"/>
    <w:rsid w:val="72615168"/>
    <w:rsid w:val="72617B5F"/>
    <w:rsid w:val="72CE4E31"/>
    <w:rsid w:val="72E36F30"/>
    <w:rsid w:val="72FF0179"/>
    <w:rsid w:val="7304AFFF"/>
    <w:rsid w:val="731ACD69"/>
    <w:rsid w:val="73352099"/>
    <w:rsid w:val="738E3040"/>
    <w:rsid w:val="73C1D61D"/>
    <w:rsid w:val="73D4E081"/>
    <w:rsid w:val="741D7B79"/>
    <w:rsid w:val="7420458B"/>
    <w:rsid w:val="74331745"/>
    <w:rsid w:val="743F8CF5"/>
    <w:rsid w:val="746BE814"/>
    <w:rsid w:val="74E9C567"/>
    <w:rsid w:val="74F10DCE"/>
    <w:rsid w:val="75267A9E"/>
    <w:rsid w:val="7534FB70"/>
    <w:rsid w:val="753678BA"/>
    <w:rsid w:val="7566CA04"/>
    <w:rsid w:val="759A2D18"/>
    <w:rsid w:val="75A196B6"/>
    <w:rsid w:val="7627885A"/>
    <w:rsid w:val="7629A8A3"/>
    <w:rsid w:val="762F6F41"/>
    <w:rsid w:val="765C744B"/>
    <w:rsid w:val="76D90423"/>
    <w:rsid w:val="77112BF5"/>
    <w:rsid w:val="7731C54A"/>
    <w:rsid w:val="77684C8B"/>
    <w:rsid w:val="77AAA94C"/>
    <w:rsid w:val="77F76128"/>
    <w:rsid w:val="77FED0B6"/>
    <w:rsid w:val="78141720"/>
    <w:rsid w:val="785F14F9"/>
    <w:rsid w:val="78687249"/>
    <w:rsid w:val="786F3C3F"/>
    <w:rsid w:val="787B33FE"/>
    <w:rsid w:val="789DB0F3"/>
    <w:rsid w:val="78AAFED2"/>
    <w:rsid w:val="78AC8A1F"/>
    <w:rsid w:val="78B4AB2D"/>
    <w:rsid w:val="78B5386D"/>
    <w:rsid w:val="78D14F46"/>
    <w:rsid w:val="7905B12D"/>
    <w:rsid w:val="791999A5"/>
    <w:rsid w:val="79725A44"/>
    <w:rsid w:val="797D7098"/>
    <w:rsid w:val="79801F7A"/>
    <w:rsid w:val="7995BEDF"/>
    <w:rsid w:val="7A575C30"/>
    <w:rsid w:val="7A74FD87"/>
    <w:rsid w:val="7A78621A"/>
    <w:rsid w:val="7AB4514A"/>
    <w:rsid w:val="7ADF2E75"/>
    <w:rsid w:val="7B02F3BC"/>
    <w:rsid w:val="7B0DE6D1"/>
    <w:rsid w:val="7B1BEFDB"/>
    <w:rsid w:val="7B34E612"/>
    <w:rsid w:val="7B421B73"/>
    <w:rsid w:val="7B7782EF"/>
    <w:rsid w:val="7B8950E6"/>
    <w:rsid w:val="7BA6B872"/>
    <w:rsid w:val="7BAEC9BB"/>
    <w:rsid w:val="7C1A9E4E"/>
    <w:rsid w:val="7C1F9CA0"/>
    <w:rsid w:val="7C24D7E9"/>
    <w:rsid w:val="7C2E2840"/>
    <w:rsid w:val="7C5F7D38"/>
    <w:rsid w:val="7C993225"/>
    <w:rsid w:val="7CDFAC10"/>
    <w:rsid w:val="7D17EA7C"/>
    <w:rsid w:val="7D4F1DA8"/>
    <w:rsid w:val="7D668460"/>
    <w:rsid w:val="7D74D8A5"/>
    <w:rsid w:val="7D796033"/>
    <w:rsid w:val="7D996A80"/>
    <w:rsid w:val="7DB420F0"/>
    <w:rsid w:val="7DE4C239"/>
    <w:rsid w:val="7DE8CE4D"/>
    <w:rsid w:val="7DF156C6"/>
    <w:rsid w:val="7E8A7731"/>
    <w:rsid w:val="7EF89629"/>
    <w:rsid w:val="7F00E25D"/>
    <w:rsid w:val="7F0EEF12"/>
    <w:rsid w:val="7F3092AF"/>
    <w:rsid w:val="7FB5FF91"/>
    <w:rsid w:val="7FB6FF9B"/>
    <w:rsid w:val="7FBB2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B4097A"/>
  <w15:chartTrackingRefBased/>
  <w15:docId w15:val="{1D531951-6981-4BCD-B103-739B9E00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50"/>
    <w:rPr>
      <w:rFonts w:ascii="Calibri" w:eastAsia="Calibri" w:hAnsi="Calibri" w:cs="Calibri"/>
      <w:color w:val="000000" w:themeColor="text1"/>
      <w:sz w:val="22"/>
      <w:szCs w:val="22"/>
    </w:rPr>
  </w:style>
  <w:style w:type="paragraph" w:styleId="Heading1">
    <w:name w:val="heading 1"/>
    <w:basedOn w:val="Heading2"/>
    <w:next w:val="Normal"/>
    <w:link w:val="Heading1Char"/>
    <w:uiPriority w:val="9"/>
    <w:qFormat/>
    <w:rsid w:val="0036270A"/>
    <w:pPr>
      <w:spacing w:after="160"/>
      <w:outlineLvl w:val="0"/>
    </w:pPr>
    <w:rPr>
      <w:color w:val="000000" w:themeColor="text1"/>
    </w:rPr>
  </w:style>
  <w:style w:type="paragraph" w:styleId="Heading2">
    <w:name w:val="heading 2"/>
    <w:basedOn w:val="Heading6"/>
    <w:next w:val="Normal"/>
    <w:link w:val="Heading2Char"/>
    <w:uiPriority w:val="9"/>
    <w:unhideWhenUsed/>
    <w:qFormat/>
    <w:rsid w:val="0036270A"/>
    <w:pPr>
      <w:outlineLvl w:val="1"/>
    </w:pPr>
  </w:style>
  <w:style w:type="paragraph" w:styleId="Heading3">
    <w:name w:val="heading 3"/>
    <w:basedOn w:val="Heading2"/>
    <w:next w:val="Normal"/>
    <w:link w:val="Heading3Char"/>
    <w:uiPriority w:val="9"/>
    <w:unhideWhenUsed/>
    <w:qFormat/>
    <w:rsid w:val="00556931"/>
    <w:pPr>
      <w:outlineLvl w:val="2"/>
    </w:pPr>
  </w:style>
  <w:style w:type="paragraph" w:styleId="Heading4">
    <w:name w:val="heading 4"/>
    <w:basedOn w:val="Normal"/>
    <w:next w:val="Normal"/>
    <w:link w:val="Heading4Char"/>
    <w:uiPriority w:val="9"/>
    <w:unhideWhenUsed/>
    <w:qFormat/>
    <w:rsid w:val="7731C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731C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355A4"/>
    <w:pPr>
      <w:keepNext/>
      <w:keepLines/>
      <w:spacing w:after="0" w:line="278" w:lineRule="auto"/>
      <w:jc w:val="center"/>
      <w:outlineLvl w:val="5"/>
    </w:pPr>
    <w:rPr>
      <w:b/>
      <w:bCs/>
      <w:color w:val="auto"/>
    </w:rPr>
  </w:style>
  <w:style w:type="paragraph" w:styleId="Heading7">
    <w:name w:val="heading 7"/>
    <w:basedOn w:val="Normal"/>
    <w:next w:val="Normal"/>
    <w:link w:val="Heading7Char"/>
    <w:uiPriority w:val="9"/>
    <w:unhideWhenUsed/>
    <w:qFormat/>
    <w:rsid w:val="7731C54A"/>
    <w:pPr>
      <w:outlineLvl w:val="6"/>
    </w:pPr>
    <w:rPr>
      <w:b/>
      <w:bCs/>
    </w:rPr>
  </w:style>
  <w:style w:type="paragraph" w:styleId="Heading8">
    <w:name w:val="heading 8"/>
    <w:basedOn w:val="Normal"/>
    <w:next w:val="Normal"/>
    <w:link w:val="Heading8Char"/>
    <w:uiPriority w:val="9"/>
    <w:unhideWhenUsed/>
    <w:qFormat/>
    <w:rsid w:val="7731C54A"/>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731C54A"/>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70A"/>
    <w:rPr>
      <w:rFonts w:ascii="Calibri" w:eastAsia="Calibri" w:hAnsi="Calibri" w:cs="Calibri"/>
      <w:b/>
      <w:bCs/>
      <w:color w:val="000000" w:themeColor="text1"/>
      <w:sz w:val="22"/>
      <w:szCs w:val="22"/>
    </w:rPr>
  </w:style>
  <w:style w:type="character" w:customStyle="1" w:styleId="Heading2Char">
    <w:name w:val="Heading 2 Char"/>
    <w:basedOn w:val="DefaultParagraphFont"/>
    <w:link w:val="Heading2"/>
    <w:uiPriority w:val="9"/>
    <w:rsid w:val="0036270A"/>
    <w:rPr>
      <w:rFonts w:ascii="Calibri" w:eastAsia="Calibri" w:hAnsi="Calibri" w:cs="Calibri"/>
      <w:b/>
      <w:bCs/>
      <w:sz w:val="22"/>
      <w:szCs w:val="22"/>
    </w:rPr>
  </w:style>
  <w:style w:type="character" w:customStyle="1" w:styleId="Heading3Char">
    <w:name w:val="Heading 3 Char"/>
    <w:link w:val="Heading3"/>
    <w:uiPriority w:val="9"/>
    <w:rsid w:val="00556931"/>
    <w:rPr>
      <w:rFonts w:ascii="Calibri" w:eastAsia="Calibri" w:hAnsi="Calibri" w:cs="Calibri"/>
      <w:b/>
      <w:bCs/>
      <w:sz w:val="22"/>
      <w:szCs w:val="22"/>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355A4"/>
    <w:rPr>
      <w:rFonts w:ascii="Calibri" w:eastAsia="Calibri" w:hAnsi="Calibri" w:cs="Calibri"/>
      <w:b/>
      <w:bCs/>
      <w:sz w:val="22"/>
      <w:szCs w:val="22"/>
    </w:rPr>
  </w:style>
  <w:style w:type="character" w:customStyle="1" w:styleId="Heading7Char">
    <w:name w:val="Heading 7 Char"/>
    <w:link w:val="Heading7"/>
    <w:uiPriority w:val="9"/>
    <w:rsid w:val="7731C54A"/>
    <w:rPr>
      <w:b/>
      <w:bCs/>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731C54A"/>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731C54A"/>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731C54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731C54A"/>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BodyText1">
    <w:name w:val="Body Text1"/>
    <w:basedOn w:val="Normal"/>
    <w:link w:val="BodyTextChar"/>
    <w:uiPriority w:val="1"/>
    <w:qFormat/>
    <w:rsid w:val="7731C54A"/>
    <w:pPr>
      <w:ind w:right="115"/>
    </w:pPr>
  </w:style>
  <w:style w:type="paragraph" w:styleId="ListParagraph">
    <w:name w:val="List Paragraph"/>
    <w:basedOn w:val="Heading7"/>
    <w:uiPriority w:val="34"/>
    <w:qFormat/>
    <w:rsid w:val="7731C54A"/>
    <w:pPr>
      <w:numPr>
        <w:numId w:val="10"/>
      </w:numPr>
      <w:ind w:left="1337" w:hanging="629"/>
    </w:pPr>
    <w:rPr>
      <w:b w:val="0"/>
      <w:bCs w:val="0"/>
    </w:rPr>
  </w:style>
  <w:style w:type="character" w:customStyle="1" w:styleId="BodyTextChar">
    <w:name w:val="Body Text Char"/>
    <w:basedOn w:val="DefaultParagraphFont"/>
    <w:link w:val="BodyText1"/>
    <w:uiPriority w:val="1"/>
    <w:rsid w:val="7731C54A"/>
    <w:rPr>
      <w:rFonts w:ascii="Calibri" w:eastAsia="Calibri" w:hAnsi="Calibri" w:cs="Calibri"/>
      <w:b w:val="0"/>
      <w:bCs w:val="0"/>
      <w:i w:val="0"/>
      <w:iCs w:val="0"/>
      <w:caps w:val="0"/>
      <w:smallCaps w:val="0"/>
      <w:noProof w:val="0"/>
      <w:color w:val="000000" w:themeColor="text1"/>
      <w:sz w:val="22"/>
      <w:szCs w:val="22"/>
      <w:u w:val="none"/>
      <w:lang w:val="en-US" w:eastAsia="ja-JP" w:bidi="ar-SA"/>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7731C54A"/>
    <w:pPr>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rsid w:val="7731C54A"/>
    <w:pPr>
      <w:spacing w:after="0"/>
    </w:p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uiPriority w:val="39"/>
    <w:unhideWhenUsed/>
    <w:rsid w:val="7731C54A"/>
    <w:pPr>
      <w:spacing w:after="100"/>
    </w:pPr>
  </w:style>
  <w:style w:type="paragraph" w:styleId="TOC2">
    <w:name w:val="toc 2"/>
    <w:basedOn w:val="Normal"/>
    <w:next w:val="Normal"/>
    <w:uiPriority w:val="39"/>
    <w:unhideWhenUsed/>
    <w:rsid w:val="7731C54A"/>
    <w:pPr>
      <w:spacing w:after="100"/>
      <w:ind w:left="220"/>
    </w:pPr>
  </w:style>
  <w:style w:type="paragraph" w:styleId="TOC3">
    <w:name w:val="toc 3"/>
    <w:basedOn w:val="Normal"/>
    <w:next w:val="Normal"/>
    <w:uiPriority w:val="39"/>
    <w:unhideWhenUsed/>
    <w:rsid w:val="7731C54A"/>
    <w:pPr>
      <w:spacing w:after="100"/>
      <w:ind w:left="440"/>
    </w:pPr>
  </w:style>
  <w:style w:type="paragraph" w:styleId="TOC4">
    <w:name w:val="toc 4"/>
    <w:basedOn w:val="Normal"/>
    <w:next w:val="Normal"/>
    <w:uiPriority w:val="39"/>
    <w:unhideWhenUsed/>
    <w:rsid w:val="7731C54A"/>
    <w:pPr>
      <w:spacing w:after="100"/>
      <w:ind w:left="660"/>
    </w:pPr>
  </w:style>
  <w:style w:type="paragraph" w:styleId="TOC5">
    <w:name w:val="toc 5"/>
    <w:basedOn w:val="Normal"/>
    <w:next w:val="Normal"/>
    <w:uiPriority w:val="39"/>
    <w:unhideWhenUsed/>
    <w:rsid w:val="7731C54A"/>
    <w:pPr>
      <w:spacing w:after="100"/>
      <w:ind w:left="880"/>
    </w:pPr>
  </w:style>
  <w:style w:type="paragraph" w:styleId="TOC6">
    <w:name w:val="toc 6"/>
    <w:basedOn w:val="Normal"/>
    <w:next w:val="Normal"/>
    <w:uiPriority w:val="39"/>
    <w:unhideWhenUsed/>
    <w:rsid w:val="7731C54A"/>
    <w:pPr>
      <w:spacing w:after="100"/>
      <w:ind w:left="1100"/>
    </w:pPr>
  </w:style>
  <w:style w:type="paragraph" w:styleId="TOC7">
    <w:name w:val="toc 7"/>
    <w:basedOn w:val="Normal"/>
    <w:next w:val="Normal"/>
    <w:uiPriority w:val="39"/>
    <w:unhideWhenUsed/>
    <w:rsid w:val="7731C54A"/>
    <w:pPr>
      <w:spacing w:after="100"/>
      <w:ind w:left="1320"/>
    </w:pPr>
  </w:style>
  <w:style w:type="paragraph" w:styleId="TOC8">
    <w:name w:val="toc 8"/>
    <w:basedOn w:val="Normal"/>
    <w:next w:val="Normal"/>
    <w:uiPriority w:val="39"/>
    <w:unhideWhenUsed/>
    <w:rsid w:val="7731C54A"/>
    <w:pPr>
      <w:spacing w:after="100"/>
      <w:ind w:left="1540"/>
    </w:pPr>
  </w:style>
  <w:style w:type="paragraph" w:styleId="TOC9">
    <w:name w:val="toc 9"/>
    <w:basedOn w:val="Normal"/>
    <w:next w:val="Normal"/>
    <w:uiPriority w:val="39"/>
    <w:unhideWhenUsed/>
    <w:rsid w:val="7731C54A"/>
    <w:pPr>
      <w:spacing w:after="100"/>
      <w:ind w:left="1760"/>
    </w:pPr>
  </w:style>
  <w:style w:type="paragraph" w:styleId="EndnoteText">
    <w:name w:val="endnote text"/>
    <w:basedOn w:val="Normal"/>
    <w:uiPriority w:val="99"/>
    <w:semiHidden/>
    <w:unhideWhenUsed/>
    <w:rsid w:val="7731C54A"/>
    <w:pPr>
      <w:spacing w:after="0"/>
    </w:pPr>
    <w:rPr>
      <w:sz w:val="20"/>
      <w:szCs w:val="20"/>
    </w:rPr>
  </w:style>
  <w:style w:type="paragraph" w:styleId="FootnoteText">
    <w:name w:val="footnote text"/>
    <w:basedOn w:val="Normal"/>
    <w:uiPriority w:val="99"/>
    <w:semiHidden/>
    <w:unhideWhenUsed/>
    <w:rsid w:val="7731C54A"/>
    <w:pPr>
      <w:spacing w:after="0"/>
    </w:pPr>
    <w:rPr>
      <w:sz w:val="20"/>
      <w:szCs w:val="20"/>
    </w:rPr>
  </w:style>
  <w:style w:type="character" w:customStyle="1" w:styleId="normaltextrun">
    <w:name w:val="normaltextrun"/>
    <w:basedOn w:val="DefaultParagraphFont"/>
    <w:rsid w:val="7731C54A"/>
    <w:rPr>
      <w:rFonts w:asciiTheme="minorHAnsi" w:eastAsiaTheme="minorEastAsia" w:hAnsiTheme="minorHAnsi" w:cstheme="minorBidi"/>
      <w:sz w:val="22"/>
      <w:szCs w:val="22"/>
    </w:rPr>
  </w:style>
  <w:style w:type="character" w:customStyle="1" w:styleId="eop">
    <w:name w:val="eop"/>
    <w:basedOn w:val="DefaultParagraphFont"/>
    <w:rsid w:val="7731C54A"/>
    <w:rPr>
      <w:rFonts w:asciiTheme="minorHAnsi" w:eastAsiaTheme="minorEastAsia" w:hAnsiTheme="minorHAnsi" w:cstheme="minorBidi"/>
      <w:sz w:val="22"/>
      <w:szCs w:val="22"/>
    </w:rPr>
  </w:style>
  <w:style w:type="paragraph" w:customStyle="1" w:styleId="BodyText10">
    <w:name w:val="Body Text10"/>
    <w:basedOn w:val="Normal"/>
    <w:uiPriority w:val="1"/>
    <w:qFormat/>
    <w:rsid w:val="25323194"/>
    <w:pPr>
      <w:spacing w:before="122" w:after="0" w:line="259" w:lineRule="auto"/>
      <w:ind w:right="274"/>
    </w:pPr>
    <w:rPr>
      <w:rFonts w:asciiTheme="minorHAnsi" w:eastAsiaTheme="minorEastAsia" w:hAnsiTheme="minorHAnsi" w:cstheme="minorBidi"/>
    </w:rPr>
  </w:style>
  <w:style w:type="paragraph" w:customStyle="1" w:styleId="TableParagraph">
    <w:name w:val="Table Paragraph"/>
    <w:basedOn w:val="Normal"/>
    <w:uiPriority w:val="1"/>
    <w:qFormat/>
    <w:rsid w:val="08D56DBC"/>
    <w:rPr>
      <w:rFonts w:asciiTheme="minorHAnsi" w:eastAsiaTheme="minorEastAsia" w:hAnsiTheme="minorHAnsi" w:cstheme="minorBidi"/>
      <w:lang w:eastAsia="en-US"/>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unhideWhenUsed/>
    <w:qFormat/>
    <w:rsid w:val="0052519A"/>
    <w:pPr>
      <w:spacing w:before="240" w:after="0" w:line="259" w:lineRule="auto"/>
      <w:jc w:val="left"/>
      <w:outlineLvl w:val="9"/>
    </w:pPr>
    <w:rPr>
      <w:sz w:val="32"/>
      <w:szCs w:val="32"/>
      <w:lang w:eastAsia="en-US"/>
    </w:rPr>
  </w:style>
  <w:style w:type="character" w:styleId="UnresolvedMention">
    <w:name w:val="Unresolved Mention"/>
    <w:basedOn w:val="DefaultParagraphFont"/>
    <w:uiPriority w:val="99"/>
    <w:semiHidden/>
    <w:unhideWhenUsed/>
    <w:rsid w:val="0036270A"/>
    <w:rPr>
      <w:color w:val="605E5C"/>
      <w:shd w:val="clear" w:color="auto" w:fill="E1DFDD"/>
    </w:rPr>
  </w:style>
  <w:style w:type="paragraph" w:customStyle="1" w:styleId="BodyText100">
    <w:name w:val="Body Text100"/>
    <w:basedOn w:val="Normal"/>
    <w:uiPriority w:val="1"/>
    <w:qFormat/>
    <w:rsid w:val="00077154"/>
    <w:pPr>
      <w:spacing w:before="122" w:after="0" w:line="259" w:lineRule="auto"/>
      <w:ind w:right="274"/>
    </w:pPr>
    <w:rPr>
      <w:rFonts w:asciiTheme="minorHAnsi" w:eastAsiaTheme="minorEastAsia" w:hAnsiTheme="minorHAnsi" w:cstheme="minorBidi"/>
    </w:rPr>
  </w:style>
  <w:style w:type="table" w:customStyle="1" w:styleId="TableGrid1">
    <w:name w:val="Table Grid1"/>
    <w:basedOn w:val="TableNormal"/>
    <w:next w:val="TableGrid"/>
    <w:uiPriority w:val="39"/>
    <w:rsid w:val="00D44A51"/>
    <w:pPr>
      <w:widowControl w:val="0"/>
      <w:autoSpaceDE w:val="0"/>
      <w:autoSpaceDN w:val="0"/>
      <w:spacing w:after="0" w:line="240" w:lineRule="auto"/>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uiPriority w:val="1"/>
    <w:qFormat/>
    <w:rsid w:val="00C148A7"/>
    <w:pPr>
      <w:autoSpaceDE w:val="0"/>
      <w:autoSpaceDN w:val="0"/>
      <w:spacing w:after="0" w:line="240" w:lineRule="auto"/>
      <w:jc w:val="left"/>
    </w:pPr>
    <w:rPr>
      <w:color w:val="auto"/>
      <w:lang w:eastAsia="en-US"/>
    </w:rPr>
  </w:style>
  <w:style w:type="character" w:customStyle="1" w:styleId="BodyTextChar1">
    <w:name w:val="Body Text Char1"/>
    <w:basedOn w:val="DefaultParagraphFont"/>
    <w:uiPriority w:val="99"/>
    <w:semiHidden/>
    <w:rsid w:val="00C148A7"/>
    <w:rPr>
      <w:rFonts w:ascii="Calibri" w:eastAsia="Calibri" w:hAnsi="Calibri" w:cs="Calibri"/>
      <w:color w:val="000000" w:themeColor="text1"/>
      <w:sz w:val="22"/>
      <w:szCs w:val="22"/>
    </w:rPr>
  </w:style>
  <w:style w:type="character" w:styleId="FollowedHyperlink">
    <w:name w:val="FollowedHyperlink"/>
    <w:basedOn w:val="DefaultParagraphFont"/>
    <w:uiPriority w:val="99"/>
    <w:semiHidden/>
    <w:unhideWhenUsed/>
    <w:rsid w:val="00686A17"/>
    <w:rPr>
      <w:color w:val="96607D" w:themeColor="followedHyperlink"/>
      <w:u w:val="single"/>
    </w:rPr>
  </w:style>
  <w:style w:type="table" w:styleId="TableGridLight">
    <w:name w:val="Grid Table Light"/>
    <w:basedOn w:val="TableNormal"/>
    <w:uiPriority w:val="40"/>
    <w:rsid w:val="00877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63E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D7B5F"/>
    <w:pPr>
      <w:spacing w:after="0" w:line="240" w:lineRule="auto"/>
      <w:jc w:val="left"/>
    </w:pPr>
    <w:rPr>
      <w:rFonts w:ascii="Calibri" w:eastAsia="Calibri" w:hAnsi="Calibri" w:cs="Calibri"/>
      <w:color w:val="000000" w:themeColor="text1"/>
      <w:sz w:val="22"/>
      <w:szCs w:val="22"/>
    </w:rPr>
  </w:style>
  <w:style w:type="paragraph" w:styleId="BalloonText">
    <w:name w:val="Balloon Text"/>
    <w:basedOn w:val="Normal"/>
    <w:link w:val="BalloonTextChar"/>
    <w:uiPriority w:val="99"/>
    <w:semiHidden/>
    <w:unhideWhenUsed/>
    <w:rsid w:val="001D1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3F"/>
    <w:rPr>
      <w:rFonts w:ascii="Segoe UI" w:eastAsia="Calibri" w:hAnsi="Segoe UI" w:cs="Segoe UI"/>
      <w:color w:val="000000" w:themeColor="text1"/>
      <w:sz w:val="18"/>
      <w:szCs w:val="18"/>
    </w:rPr>
  </w:style>
  <w:style w:type="table" w:styleId="GridTable5Dark-Accent6">
    <w:name w:val="Grid Table 5 Dark Accent 6"/>
    <w:basedOn w:val="TableNormal"/>
    <w:uiPriority w:val="50"/>
    <w:rsid w:val="004B65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ListTable7Colorful-Accent6">
    <w:name w:val="List Table 7 Colorful Accent 6"/>
    <w:basedOn w:val="TableNormal"/>
    <w:uiPriority w:val="52"/>
    <w:rsid w:val="004B65AB"/>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4B65AB"/>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6Colorful-Accent3">
    <w:name w:val="List Table 6 Colorful Accent 3"/>
    <w:basedOn w:val="TableNormal"/>
    <w:uiPriority w:val="51"/>
    <w:rsid w:val="004B65AB"/>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
    <w:name w:val="Grid Table 6 Colorful"/>
    <w:basedOn w:val="TableNormal"/>
    <w:uiPriority w:val="51"/>
    <w:rsid w:val="004B65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E71A7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Default">
    <w:name w:val="Default"/>
    <w:rsid w:val="006C2E70"/>
    <w:pPr>
      <w:autoSpaceDE w:val="0"/>
      <w:autoSpaceDN w:val="0"/>
      <w:adjustRightInd w:val="0"/>
      <w:spacing w:after="0" w:line="240" w:lineRule="auto"/>
      <w:jc w:val="left"/>
    </w:pPr>
    <w:rPr>
      <w:rFonts w:ascii="Calibri" w:hAnsi="Calibri" w:cs="Calibri"/>
      <w:color w:val="000000"/>
    </w:rPr>
  </w:style>
  <w:style w:type="character" w:styleId="Strong">
    <w:name w:val="Strong"/>
    <w:basedOn w:val="DefaultParagraphFont"/>
    <w:uiPriority w:val="22"/>
    <w:qFormat/>
    <w:rsid w:val="00C5189F"/>
    <w:rPr>
      <w:b/>
      <w:bCs/>
    </w:rPr>
  </w:style>
  <w:style w:type="paragraph" w:customStyle="1" w:styleId="paragraph">
    <w:name w:val="paragraph"/>
    <w:basedOn w:val="Normal"/>
    <w:rsid w:val="00985673"/>
    <w:pPr>
      <w:spacing w:before="100" w:beforeAutospacing="1" w:after="100" w:afterAutospacing="1" w:line="240" w:lineRule="auto"/>
      <w:jc w:val="left"/>
    </w:pPr>
    <w:rPr>
      <w:rFonts w:ascii="Times New Roman" w:eastAsia="Times New Roman" w:hAnsi="Times New Roman" w:cs="Times New Roman"/>
      <w:color w:val="auto"/>
      <w:sz w:val="24"/>
      <w:szCs w:val="24"/>
      <w:lang w:eastAsia="en-US"/>
    </w:rPr>
  </w:style>
  <w:style w:type="character" w:customStyle="1" w:styleId="wacimagecontainer">
    <w:name w:val="wacimagecontainer"/>
    <w:basedOn w:val="DefaultParagraphFont"/>
    <w:rsid w:val="0057420E"/>
  </w:style>
  <w:style w:type="character" w:customStyle="1" w:styleId="scxw27270724">
    <w:name w:val="scxw27270724"/>
    <w:basedOn w:val="DefaultParagraphFont"/>
    <w:rsid w:val="0057420E"/>
  </w:style>
  <w:style w:type="character" w:customStyle="1" w:styleId="tabchar">
    <w:name w:val="tabchar"/>
    <w:basedOn w:val="DefaultParagraphFont"/>
    <w:rsid w:val="0057420E"/>
  </w:style>
  <w:style w:type="character" w:customStyle="1" w:styleId="pagebreaktextspan">
    <w:name w:val="pagebreaktextspan"/>
    <w:basedOn w:val="DefaultParagraphFont"/>
    <w:rsid w:val="00161901"/>
  </w:style>
  <w:style w:type="table" w:customStyle="1" w:styleId="TableGrid2">
    <w:name w:val="Table Grid2"/>
    <w:basedOn w:val="TableNormal"/>
    <w:next w:val="TableGrid"/>
    <w:uiPriority w:val="59"/>
    <w:rsid w:val="00EB184C"/>
    <w:pPr>
      <w:spacing w:after="0" w:line="240" w:lineRule="auto"/>
    </w:pPr>
    <w:rPr>
      <w:rFonts w:ascii="Aptos" w:eastAsia="MS Mincho" w:hAnsi="Aptos" w:cs="Aria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A74049"/>
    <w:pPr>
      <w:spacing w:after="0" w:line="240" w:lineRule="auto"/>
      <w:jc w:val="left"/>
    </w:pPr>
    <w:rPr>
      <w:rFonts w:ascii="Calibri" w:eastAsia="Calibri" w:hAnsi="Calibri" w:cs="Times New Roman"/>
      <w:kern w:val="2"/>
      <w:lang w:eastAsia="en-US"/>
      <w14:ligatures w14:val="standardContextu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themeColor="text1"/>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090">
      <w:bodyDiv w:val="1"/>
      <w:marLeft w:val="0"/>
      <w:marRight w:val="0"/>
      <w:marTop w:val="0"/>
      <w:marBottom w:val="0"/>
      <w:divBdr>
        <w:top w:val="none" w:sz="0" w:space="0" w:color="auto"/>
        <w:left w:val="none" w:sz="0" w:space="0" w:color="auto"/>
        <w:bottom w:val="none" w:sz="0" w:space="0" w:color="auto"/>
        <w:right w:val="none" w:sz="0" w:space="0" w:color="auto"/>
      </w:divBdr>
    </w:div>
    <w:div w:id="36131097">
      <w:bodyDiv w:val="1"/>
      <w:marLeft w:val="0"/>
      <w:marRight w:val="0"/>
      <w:marTop w:val="0"/>
      <w:marBottom w:val="0"/>
      <w:divBdr>
        <w:top w:val="none" w:sz="0" w:space="0" w:color="auto"/>
        <w:left w:val="none" w:sz="0" w:space="0" w:color="auto"/>
        <w:bottom w:val="none" w:sz="0" w:space="0" w:color="auto"/>
        <w:right w:val="none" w:sz="0" w:space="0" w:color="auto"/>
      </w:divBdr>
    </w:div>
    <w:div w:id="54671665">
      <w:bodyDiv w:val="1"/>
      <w:marLeft w:val="0"/>
      <w:marRight w:val="0"/>
      <w:marTop w:val="0"/>
      <w:marBottom w:val="0"/>
      <w:divBdr>
        <w:top w:val="none" w:sz="0" w:space="0" w:color="auto"/>
        <w:left w:val="none" w:sz="0" w:space="0" w:color="auto"/>
        <w:bottom w:val="none" w:sz="0" w:space="0" w:color="auto"/>
        <w:right w:val="none" w:sz="0" w:space="0" w:color="auto"/>
      </w:divBdr>
    </w:div>
    <w:div w:id="81100099">
      <w:bodyDiv w:val="1"/>
      <w:marLeft w:val="0"/>
      <w:marRight w:val="0"/>
      <w:marTop w:val="0"/>
      <w:marBottom w:val="0"/>
      <w:divBdr>
        <w:top w:val="none" w:sz="0" w:space="0" w:color="auto"/>
        <w:left w:val="none" w:sz="0" w:space="0" w:color="auto"/>
        <w:bottom w:val="none" w:sz="0" w:space="0" w:color="auto"/>
        <w:right w:val="none" w:sz="0" w:space="0" w:color="auto"/>
      </w:divBdr>
    </w:div>
    <w:div w:id="137260532">
      <w:bodyDiv w:val="1"/>
      <w:marLeft w:val="0"/>
      <w:marRight w:val="0"/>
      <w:marTop w:val="0"/>
      <w:marBottom w:val="0"/>
      <w:divBdr>
        <w:top w:val="none" w:sz="0" w:space="0" w:color="auto"/>
        <w:left w:val="none" w:sz="0" w:space="0" w:color="auto"/>
        <w:bottom w:val="none" w:sz="0" w:space="0" w:color="auto"/>
        <w:right w:val="none" w:sz="0" w:space="0" w:color="auto"/>
      </w:divBdr>
    </w:div>
    <w:div w:id="231353441">
      <w:bodyDiv w:val="1"/>
      <w:marLeft w:val="0"/>
      <w:marRight w:val="0"/>
      <w:marTop w:val="0"/>
      <w:marBottom w:val="0"/>
      <w:divBdr>
        <w:top w:val="none" w:sz="0" w:space="0" w:color="auto"/>
        <w:left w:val="none" w:sz="0" w:space="0" w:color="auto"/>
        <w:bottom w:val="none" w:sz="0" w:space="0" w:color="auto"/>
        <w:right w:val="none" w:sz="0" w:space="0" w:color="auto"/>
      </w:divBdr>
    </w:div>
    <w:div w:id="280189077">
      <w:bodyDiv w:val="1"/>
      <w:marLeft w:val="0"/>
      <w:marRight w:val="0"/>
      <w:marTop w:val="0"/>
      <w:marBottom w:val="0"/>
      <w:divBdr>
        <w:top w:val="none" w:sz="0" w:space="0" w:color="auto"/>
        <w:left w:val="none" w:sz="0" w:space="0" w:color="auto"/>
        <w:bottom w:val="none" w:sz="0" w:space="0" w:color="auto"/>
        <w:right w:val="none" w:sz="0" w:space="0" w:color="auto"/>
      </w:divBdr>
    </w:div>
    <w:div w:id="283778056">
      <w:bodyDiv w:val="1"/>
      <w:marLeft w:val="0"/>
      <w:marRight w:val="0"/>
      <w:marTop w:val="0"/>
      <w:marBottom w:val="0"/>
      <w:divBdr>
        <w:top w:val="none" w:sz="0" w:space="0" w:color="auto"/>
        <w:left w:val="none" w:sz="0" w:space="0" w:color="auto"/>
        <w:bottom w:val="none" w:sz="0" w:space="0" w:color="auto"/>
        <w:right w:val="none" w:sz="0" w:space="0" w:color="auto"/>
      </w:divBdr>
    </w:div>
    <w:div w:id="303773869">
      <w:bodyDiv w:val="1"/>
      <w:marLeft w:val="0"/>
      <w:marRight w:val="0"/>
      <w:marTop w:val="0"/>
      <w:marBottom w:val="0"/>
      <w:divBdr>
        <w:top w:val="none" w:sz="0" w:space="0" w:color="auto"/>
        <w:left w:val="none" w:sz="0" w:space="0" w:color="auto"/>
        <w:bottom w:val="none" w:sz="0" w:space="0" w:color="auto"/>
        <w:right w:val="none" w:sz="0" w:space="0" w:color="auto"/>
      </w:divBdr>
    </w:div>
    <w:div w:id="449394395">
      <w:bodyDiv w:val="1"/>
      <w:marLeft w:val="0"/>
      <w:marRight w:val="0"/>
      <w:marTop w:val="0"/>
      <w:marBottom w:val="0"/>
      <w:divBdr>
        <w:top w:val="none" w:sz="0" w:space="0" w:color="auto"/>
        <w:left w:val="none" w:sz="0" w:space="0" w:color="auto"/>
        <w:bottom w:val="none" w:sz="0" w:space="0" w:color="auto"/>
        <w:right w:val="none" w:sz="0" w:space="0" w:color="auto"/>
      </w:divBdr>
      <w:divsChild>
        <w:div w:id="54163795">
          <w:marLeft w:val="0"/>
          <w:marRight w:val="0"/>
          <w:marTop w:val="0"/>
          <w:marBottom w:val="0"/>
          <w:divBdr>
            <w:top w:val="none" w:sz="0" w:space="0" w:color="auto"/>
            <w:left w:val="none" w:sz="0" w:space="0" w:color="auto"/>
            <w:bottom w:val="none" w:sz="0" w:space="0" w:color="auto"/>
            <w:right w:val="none" w:sz="0" w:space="0" w:color="auto"/>
          </w:divBdr>
          <w:divsChild>
            <w:div w:id="909272902">
              <w:marLeft w:val="0"/>
              <w:marRight w:val="0"/>
              <w:marTop w:val="0"/>
              <w:marBottom w:val="0"/>
              <w:divBdr>
                <w:top w:val="none" w:sz="0" w:space="0" w:color="auto"/>
                <w:left w:val="none" w:sz="0" w:space="0" w:color="auto"/>
                <w:bottom w:val="none" w:sz="0" w:space="0" w:color="auto"/>
                <w:right w:val="none" w:sz="0" w:space="0" w:color="auto"/>
              </w:divBdr>
            </w:div>
          </w:divsChild>
        </w:div>
        <w:div w:id="80102316">
          <w:marLeft w:val="0"/>
          <w:marRight w:val="0"/>
          <w:marTop w:val="0"/>
          <w:marBottom w:val="0"/>
          <w:divBdr>
            <w:top w:val="none" w:sz="0" w:space="0" w:color="auto"/>
            <w:left w:val="none" w:sz="0" w:space="0" w:color="auto"/>
            <w:bottom w:val="none" w:sz="0" w:space="0" w:color="auto"/>
            <w:right w:val="none" w:sz="0" w:space="0" w:color="auto"/>
          </w:divBdr>
          <w:divsChild>
            <w:div w:id="557474376">
              <w:marLeft w:val="0"/>
              <w:marRight w:val="0"/>
              <w:marTop w:val="0"/>
              <w:marBottom w:val="0"/>
              <w:divBdr>
                <w:top w:val="none" w:sz="0" w:space="0" w:color="auto"/>
                <w:left w:val="none" w:sz="0" w:space="0" w:color="auto"/>
                <w:bottom w:val="none" w:sz="0" w:space="0" w:color="auto"/>
                <w:right w:val="none" w:sz="0" w:space="0" w:color="auto"/>
              </w:divBdr>
            </w:div>
          </w:divsChild>
        </w:div>
        <w:div w:id="81030725">
          <w:marLeft w:val="0"/>
          <w:marRight w:val="0"/>
          <w:marTop w:val="0"/>
          <w:marBottom w:val="0"/>
          <w:divBdr>
            <w:top w:val="none" w:sz="0" w:space="0" w:color="auto"/>
            <w:left w:val="none" w:sz="0" w:space="0" w:color="auto"/>
            <w:bottom w:val="none" w:sz="0" w:space="0" w:color="auto"/>
            <w:right w:val="none" w:sz="0" w:space="0" w:color="auto"/>
          </w:divBdr>
          <w:divsChild>
            <w:div w:id="166408569">
              <w:marLeft w:val="0"/>
              <w:marRight w:val="0"/>
              <w:marTop w:val="0"/>
              <w:marBottom w:val="0"/>
              <w:divBdr>
                <w:top w:val="none" w:sz="0" w:space="0" w:color="auto"/>
                <w:left w:val="none" w:sz="0" w:space="0" w:color="auto"/>
                <w:bottom w:val="none" w:sz="0" w:space="0" w:color="auto"/>
                <w:right w:val="none" w:sz="0" w:space="0" w:color="auto"/>
              </w:divBdr>
            </w:div>
          </w:divsChild>
        </w:div>
        <w:div w:id="178858389">
          <w:marLeft w:val="0"/>
          <w:marRight w:val="0"/>
          <w:marTop w:val="0"/>
          <w:marBottom w:val="0"/>
          <w:divBdr>
            <w:top w:val="none" w:sz="0" w:space="0" w:color="auto"/>
            <w:left w:val="none" w:sz="0" w:space="0" w:color="auto"/>
            <w:bottom w:val="none" w:sz="0" w:space="0" w:color="auto"/>
            <w:right w:val="none" w:sz="0" w:space="0" w:color="auto"/>
          </w:divBdr>
          <w:divsChild>
            <w:div w:id="1110512101">
              <w:marLeft w:val="0"/>
              <w:marRight w:val="0"/>
              <w:marTop w:val="0"/>
              <w:marBottom w:val="0"/>
              <w:divBdr>
                <w:top w:val="none" w:sz="0" w:space="0" w:color="auto"/>
                <w:left w:val="none" w:sz="0" w:space="0" w:color="auto"/>
                <w:bottom w:val="none" w:sz="0" w:space="0" w:color="auto"/>
                <w:right w:val="none" w:sz="0" w:space="0" w:color="auto"/>
              </w:divBdr>
            </w:div>
          </w:divsChild>
        </w:div>
        <w:div w:id="215051150">
          <w:marLeft w:val="0"/>
          <w:marRight w:val="0"/>
          <w:marTop w:val="0"/>
          <w:marBottom w:val="0"/>
          <w:divBdr>
            <w:top w:val="none" w:sz="0" w:space="0" w:color="auto"/>
            <w:left w:val="none" w:sz="0" w:space="0" w:color="auto"/>
            <w:bottom w:val="none" w:sz="0" w:space="0" w:color="auto"/>
            <w:right w:val="none" w:sz="0" w:space="0" w:color="auto"/>
          </w:divBdr>
          <w:divsChild>
            <w:div w:id="425198325">
              <w:marLeft w:val="0"/>
              <w:marRight w:val="0"/>
              <w:marTop w:val="0"/>
              <w:marBottom w:val="0"/>
              <w:divBdr>
                <w:top w:val="none" w:sz="0" w:space="0" w:color="auto"/>
                <w:left w:val="none" w:sz="0" w:space="0" w:color="auto"/>
                <w:bottom w:val="none" w:sz="0" w:space="0" w:color="auto"/>
                <w:right w:val="none" w:sz="0" w:space="0" w:color="auto"/>
              </w:divBdr>
            </w:div>
          </w:divsChild>
        </w:div>
        <w:div w:id="274756764">
          <w:marLeft w:val="0"/>
          <w:marRight w:val="0"/>
          <w:marTop w:val="0"/>
          <w:marBottom w:val="0"/>
          <w:divBdr>
            <w:top w:val="none" w:sz="0" w:space="0" w:color="auto"/>
            <w:left w:val="none" w:sz="0" w:space="0" w:color="auto"/>
            <w:bottom w:val="none" w:sz="0" w:space="0" w:color="auto"/>
            <w:right w:val="none" w:sz="0" w:space="0" w:color="auto"/>
          </w:divBdr>
          <w:divsChild>
            <w:div w:id="1289975940">
              <w:marLeft w:val="0"/>
              <w:marRight w:val="0"/>
              <w:marTop w:val="0"/>
              <w:marBottom w:val="0"/>
              <w:divBdr>
                <w:top w:val="none" w:sz="0" w:space="0" w:color="auto"/>
                <w:left w:val="none" w:sz="0" w:space="0" w:color="auto"/>
                <w:bottom w:val="none" w:sz="0" w:space="0" w:color="auto"/>
                <w:right w:val="none" w:sz="0" w:space="0" w:color="auto"/>
              </w:divBdr>
            </w:div>
          </w:divsChild>
        </w:div>
        <w:div w:id="328023898">
          <w:marLeft w:val="0"/>
          <w:marRight w:val="0"/>
          <w:marTop w:val="0"/>
          <w:marBottom w:val="0"/>
          <w:divBdr>
            <w:top w:val="none" w:sz="0" w:space="0" w:color="auto"/>
            <w:left w:val="none" w:sz="0" w:space="0" w:color="auto"/>
            <w:bottom w:val="none" w:sz="0" w:space="0" w:color="auto"/>
            <w:right w:val="none" w:sz="0" w:space="0" w:color="auto"/>
          </w:divBdr>
          <w:divsChild>
            <w:div w:id="1474906698">
              <w:marLeft w:val="0"/>
              <w:marRight w:val="0"/>
              <w:marTop w:val="0"/>
              <w:marBottom w:val="0"/>
              <w:divBdr>
                <w:top w:val="none" w:sz="0" w:space="0" w:color="auto"/>
                <w:left w:val="none" w:sz="0" w:space="0" w:color="auto"/>
                <w:bottom w:val="none" w:sz="0" w:space="0" w:color="auto"/>
                <w:right w:val="none" w:sz="0" w:space="0" w:color="auto"/>
              </w:divBdr>
            </w:div>
          </w:divsChild>
        </w:div>
        <w:div w:id="387924139">
          <w:marLeft w:val="0"/>
          <w:marRight w:val="0"/>
          <w:marTop w:val="0"/>
          <w:marBottom w:val="0"/>
          <w:divBdr>
            <w:top w:val="none" w:sz="0" w:space="0" w:color="auto"/>
            <w:left w:val="none" w:sz="0" w:space="0" w:color="auto"/>
            <w:bottom w:val="none" w:sz="0" w:space="0" w:color="auto"/>
            <w:right w:val="none" w:sz="0" w:space="0" w:color="auto"/>
          </w:divBdr>
          <w:divsChild>
            <w:div w:id="2063600251">
              <w:marLeft w:val="0"/>
              <w:marRight w:val="0"/>
              <w:marTop w:val="0"/>
              <w:marBottom w:val="0"/>
              <w:divBdr>
                <w:top w:val="none" w:sz="0" w:space="0" w:color="auto"/>
                <w:left w:val="none" w:sz="0" w:space="0" w:color="auto"/>
                <w:bottom w:val="none" w:sz="0" w:space="0" w:color="auto"/>
                <w:right w:val="none" w:sz="0" w:space="0" w:color="auto"/>
              </w:divBdr>
            </w:div>
          </w:divsChild>
        </w:div>
        <w:div w:id="409010541">
          <w:marLeft w:val="0"/>
          <w:marRight w:val="0"/>
          <w:marTop w:val="0"/>
          <w:marBottom w:val="0"/>
          <w:divBdr>
            <w:top w:val="none" w:sz="0" w:space="0" w:color="auto"/>
            <w:left w:val="none" w:sz="0" w:space="0" w:color="auto"/>
            <w:bottom w:val="none" w:sz="0" w:space="0" w:color="auto"/>
            <w:right w:val="none" w:sz="0" w:space="0" w:color="auto"/>
          </w:divBdr>
          <w:divsChild>
            <w:div w:id="730347187">
              <w:marLeft w:val="0"/>
              <w:marRight w:val="0"/>
              <w:marTop w:val="0"/>
              <w:marBottom w:val="0"/>
              <w:divBdr>
                <w:top w:val="none" w:sz="0" w:space="0" w:color="auto"/>
                <w:left w:val="none" w:sz="0" w:space="0" w:color="auto"/>
                <w:bottom w:val="none" w:sz="0" w:space="0" w:color="auto"/>
                <w:right w:val="none" w:sz="0" w:space="0" w:color="auto"/>
              </w:divBdr>
            </w:div>
          </w:divsChild>
        </w:div>
        <w:div w:id="410275269">
          <w:marLeft w:val="0"/>
          <w:marRight w:val="0"/>
          <w:marTop w:val="0"/>
          <w:marBottom w:val="0"/>
          <w:divBdr>
            <w:top w:val="none" w:sz="0" w:space="0" w:color="auto"/>
            <w:left w:val="none" w:sz="0" w:space="0" w:color="auto"/>
            <w:bottom w:val="none" w:sz="0" w:space="0" w:color="auto"/>
            <w:right w:val="none" w:sz="0" w:space="0" w:color="auto"/>
          </w:divBdr>
          <w:divsChild>
            <w:div w:id="520582620">
              <w:marLeft w:val="0"/>
              <w:marRight w:val="0"/>
              <w:marTop w:val="0"/>
              <w:marBottom w:val="0"/>
              <w:divBdr>
                <w:top w:val="none" w:sz="0" w:space="0" w:color="auto"/>
                <w:left w:val="none" w:sz="0" w:space="0" w:color="auto"/>
                <w:bottom w:val="none" w:sz="0" w:space="0" w:color="auto"/>
                <w:right w:val="none" w:sz="0" w:space="0" w:color="auto"/>
              </w:divBdr>
            </w:div>
          </w:divsChild>
        </w:div>
        <w:div w:id="433674224">
          <w:marLeft w:val="0"/>
          <w:marRight w:val="0"/>
          <w:marTop w:val="0"/>
          <w:marBottom w:val="0"/>
          <w:divBdr>
            <w:top w:val="none" w:sz="0" w:space="0" w:color="auto"/>
            <w:left w:val="none" w:sz="0" w:space="0" w:color="auto"/>
            <w:bottom w:val="none" w:sz="0" w:space="0" w:color="auto"/>
            <w:right w:val="none" w:sz="0" w:space="0" w:color="auto"/>
          </w:divBdr>
          <w:divsChild>
            <w:div w:id="1941790894">
              <w:marLeft w:val="0"/>
              <w:marRight w:val="0"/>
              <w:marTop w:val="0"/>
              <w:marBottom w:val="0"/>
              <w:divBdr>
                <w:top w:val="none" w:sz="0" w:space="0" w:color="auto"/>
                <w:left w:val="none" w:sz="0" w:space="0" w:color="auto"/>
                <w:bottom w:val="none" w:sz="0" w:space="0" w:color="auto"/>
                <w:right w:val="none" w:sz="0" w:space="0" w:color="auto"/>
              </w:divBdr>
            </w:div>
          </w:divsChild>
        </w:div>
        <w:div w:id="439380338">
          <w:marLeft w:val="0"/>
          <w:marRight w:val="0"/>
          <w:marTop w:val="0"/>
          <w:marBottom w:val="0"/>
          <w:divBdr>
            <w:top w:val="none" w:sz="0" w:space="0" w:color="auto"/>
            <w:left w:val="none" w:sz="0" w:space="0" w:color="auto"/>
            <w:bottom w:val="none" w:sz="0" w:space="0" w:color="auto"/>
            <w:right w:val="none" w:sz="0" w:space="0" w:color="auto"/>
          </w:divBdr>
          <w:divsChild>
            <w:div w:id="1499270829">
              <w:marLeft w:val="0"/>
              <w:marRight w:val="0"/>
              <w:marTop w:val="0"/>
              <w:marBottom w:val="0"/>
              <w:divBdr>
                <w:top w:val="none" w:sz="0" w:space="0" w:color="auto"/>
                <w:left w:val="none" w:sz="0" w:space="0" w:color="auto"/>
                <w:bottom w:val="none" w:sz="0" w:space="0" w:color="auto"/>
                <w:right w:val="none" w:sz="0" w:space="0" w:color="auto"/>
              </w:divBdr>
            </w:div>
          </w:divsChild>
        </w:div>
        <w:div w:id="463236975">
          <w:marLeft w:val="0"/>
          <w:marRight w:val="0"/>
          <w:marTop w:val="0"/>
          <w:marBottom w:val="0"/>
          <w:divBdr>
            <w:top w:val="none" w:sz="0" w:space="0" w:color="auto"/>
            <w:left w:val="none" w:sz="0" w:space="0" w:color="auto"/>
            <w:bottom w:val="none" w:sz="0" w:space="0" w:color="auto"/>
            <w:right w:val="none" w:sz="0" w:space="0" w:color="auto"/>
          </w:divBdr>
          <w:divsChild>
            <w:div w:id="829103277">
              <w:marLeft w:val="0"/>
              <w:marRight w:val="0"/>
              <w:marTop w:val="0"/>
              <w:marBottom w:val="0"/>
              <w:divBdr>
                <w:top w:val="none" w:sz="0" w:space="0" w:color="auto"/>
                <w:left w:val="none" w:sz="0" w:space="0" w:color="auto"/>
                <w:bottom w:val="none" w:sz="0" w:space="0" w:color="auto"/>
                <w:right w:val="none" w:sz="0" w:space="0" w:color="auto"/>
              </w:divBdr>
            </w:div>
            <w:div w:id="1893927100">
              <w:marLeft w:val="0"/>
              <w:marRight w:val="0"/>
              <w:marTop w:val="0"/>
              <w:marBottom w:val="0"/>
              <w:divBdr>
                <w:top w:val="none" w:sz="0" w:space="0" w:color="auto"/>
                <w:left w:val="none" w:sz="0" w:space="0" w:color="auto"/>
                <w:bottom w:val="none" w:sz="0" w:space="0" w:color="auto"/>
                <w:right w:val="none" w:sz="0" w:space="0" w:color="auto"/>
              </w:divBdr>
            </w:div>
          </w:divsChild>
        </w:div>
        <w:div w:id="472138974">
          <w:marLeft w:val="0"/>
          <w:marRight w:val="0"/>
          <w:marTop w:val="0"/>
          <w:marBottom w:val="0"/>
          <w:divBdr>
            <w:top w:val="none" w:sz="0" w:space="0" w:color="auto"/>
            <w:left w:val="none" w:sz="0" w:space="0" w:color="auto"/>
            <w:bottom w:val="none" w:sz="0" w:space="0" w:color="auto"/>
            <w:right w:val="none" w:sz="0" w:space="0" w:color="auto"/>
          </w:divBdr>
          <w:divsChild>
            <w:div w:id="732778152">
              <w:marLeft w:val="0"/>
              <w:marRight w:val="0"/>
              <w:marTop w:val="0"/>
              <w:marBottom w:val="0"/>
              <w:divBdr>
                <w:top w:val="none" w:sz="0" w:space="0" w:color="auto"/>
                <w:left w:val="none" w:sz="0" w:space="0" w:color="auto"/>
                <w:bottom w:val="none" w:sz="0" w:space="0" w:color="auto"/>
                <w:right w:val="none" w:sz="0" w:space="0" w:color="auto"/>
              </w:divBdr>
            </w:div>
          </w:divsChild>
        </w:div>
        <w:div w:id="507060521">
          <w:marLeft w:val="0"/>
          <w:marRight w:val="0"/>
          <w:marTop w:val="0"/>
          <w:marBottom w:val="0"/>
          <w:divBdr>
            <w:top w:val="none" w:sz="0" w:space="0" w:color="auto"/>
            <w:left w:val="none" w:sz="0" w:space="0" w:color="auto"/>
            <w:bottom w:val="none" w:sz="0" w:space="0" w:color="auto"/>
            <w:right w:val="none" w:sz="0" w:space="0" w:color="auto"/>
          </w:divBdr>
          <w:divsChild>
            <w:div w:id="1213733830">
              <w:marLeft w:val="0"/>
              <w:marRight w:val="0"/>
              <w:marTop w:val="0"/>
              <w:marBottom w:val="0"/>
              <w:divBdr>
                <w:top w:val="none" w:sz="0" w:space="0" w:color="auto"/>
                <w:left w:val="none" w:sz="0" w:space="0" w:color="auto"/>
                <w:bottom w:val="none" w:sz="0" w:space="0" w:color="auto"/>
                <w:right w:val="none" w:sz="0" w:space="0" w:color="auto"/>
              </w:divBdr>
            </w:div>
          </w:divsChild>
        </w:div>
        <w:div w:id="532156321">
          <w:marLeft w:val="0"/>
          <w:marRight w:val="0"/>
          <w:marTop w:val="0"/>
          <w:marBottom w:val="0"/>
          <w:divBdr>
            <w:top w:val="none" w:sz="0" w:space="0" w:color="auto"/>
            <w:left w:val="none" w:sz="0" w:space="0" w:color="auto"/>
            <w:bottom w:val="none" w:sz="0" w:space="0" w:color="auto"/>
            <w:right w:val="none" w:sz="0" w:space="0" w:color="auto"/>
          </w:divBdr>
          <w:divsChild>
            <w:div w:id="454174183">
              <w:marLeft w:val="0"/>
              <w:marRight w:val="0"/>
              <w:marTop w:val="0"/>
              <w:marBottom w:val="0"/>
              <w:divBdr>
                <w:top w:val="none" w:sz="0" w:space="0" w:color="auto"/>
                <w:left w:val="none" w:sz="0" w:space="0" w:color="auto"/>
                <w:bottom w:val="none" w:sz="0" w:space="0" w:color="auto"/>
                <w:right w:val="none" w:sz="0" w:space="0" w:color="auto"/>
              </w:divBdr>
            </w:div>
            <w:div w:id="969045411">
              <w:marLeft w:val="0"/>
              <w:marRight w:val="0"/>
              <w:marTop w:val="0"/>
              <w:marBottom w:val="0"/>
              <w:divBdr>
                <w:top w:val="none" w:sz="0" w:space="0" w:color="auto"/>
                <w:left w:val="none" w:sz="0" w:space="0" w:color="auto"/>
                <w:bottom w:val="none" w:sz="0" w:space="0" w:color="auto"/>
                <w:right w:val="none" w:sz="0" w:space="0" w:color="auto"/>
              </w:divBdr>
            </w:div>
          </w:divsChild>
        </w:div>
        <w:div w:id="533232831">
          <w:marLeft w:val="0"/>
          <w:marRight w:val="0"/>
          <w:marTop w:val="0"/>
          <w:marBottom w:val="0"/>
          <w:divBdr>
            <w:top w:val="none" w:sz="0" w:space="0" w:color="auto"/>
            <w:left w:val="none" w:sz="0" w:space="0" w:color="auto"/>
            <w:bottom w:val="none" w:sz="0" w:space="0" w:color="auto"/>
            <w:right w:val="none" w:sz="0" w:space="0" w:color="auto"/>
          </w:divBdr>
          <w:divsChild>
            <w:div w:id="53507778">
              <w:marLeft w:val="0"/>
              <w:marRight w:val="0"/>
              <w:marTop w:val="0"/>
              <w:marBottom w:val="0"/>
              <w:divBdr>
                <w:top w:val="none" w:sz="0" w:space="0" w:color="auto"/>
                <w:left w:val="none" w:sz="0" w:space="0" w:color="auto"/>
                <w:bottom w:val="none" w:sz="0" w:space="0" w:color="auto"/>
                <w:right w:val="none" w:sz="0" w:space="0" w:color="auto"/>
              </w:divBdr>
            </w:div>
          </w:divsChild>
        </w:div>
        <w:div w:id="547187637">
          <w:marLeft w:val="0"/>
          <w:marRight w:val="0"/>
          <w:marTop w:val="0"/>
          <w:marBottom w:val="0"/>
          <w:divBdr>
            <w:top w:val="none" w:sz="0" w:space="0" w:color="auto"/>
            <w:left w:val="none" w:sz="0" w:space="0" w:color="auto"/>
            <w:bottom w:val="none" w:sz="0" w:space="0" w:color="auto"/>
            <w:right w:val="none" w:sz="0" w:space="0" w:color="auto"/>
          </w:divBdr>
          <w:divsChild>
            <w:div w:id="25835979">
              <w:marLeft w:val="0"/>
              <w:marRight w:val="0"/>
              <w:marTop w:val="0"/>
              <w:marBottom w:val="0"/>
              <w:divBdr>
                <w:top w:val="none" w:sz="0" w:space="0" w:color="auto"/>
                <w:left w:val="none" w:sz="0" w:space="0" w:color="auto"/>
                <w:bottom w:val="none" w:sz="0" w:space="0" w:color="auto"/>
                <w:right w:val="none" w:sz="0" w:space="0" w:color="auto"/>
              </w:divBdr>
            </w:div>
            <w:div w:id="1028218067">
              <w:marLeft w:val="0"/>
              <w:marRight w:val="0"/>
              <w:marTop w:val="0"/>
              <w:marBottom w:val="0"/>
              <w:divBdr>
                <w:top w:val="none" w:sz="0" w:space="0" w:color="auto"/>
                <w:left w:val="none" w:sz="0" w:space="0" w:color="auto"/>
                <w:bottom w:val="none" w:sz="0" w:space="0" w:color="auto"/>
                <w:right w:val="none" w:sz="0" w:space="0" w:color="auto"/>
              </w:divBdr>
            </w:div>
          </w:divsChild>
        </w:div>
        <w:div w:id="571622429">
          <w:marLeft w:val="0"/>
          <w:marRight w:val="0"/>
          <w:marTop w:val="0"/>
          <w:marBottom w:val="0"/>
          <w:divBdr>
            <w:top w:val="none" w:sz="0" w:space="0" w:color="auto"/>
            <w:left w:val="none" w:sz="0" w:space="0" w:color="auto"/>
            <w:bottom w:val="none" w:sz="0" w:space="0" w:color="auto"/>
            <w:right w:val="none" w:sz="0" w:space="0" w:color="auto"/>
          </w:divBdr>
          <w:divsChild>
            <w:div w:id="173033685">
              <w:marLeft w:val="0"/>
              <w:marRight w:val="0"/>
              <w:marTop w:val="0"/>
              <w:marBottom w:val="0"/>
              <w:divBdr>
                <w:top w:val="none" w:sz="0" w:space="0" w:color="auto"/>
                <w:left w:val="none" w:sz="0" w:space="0" w:color="auto"/>
                <w:bottom w:val="none" w:sz="0" w:space="0" w:color="auto"/>
                <w:right w:val="none" w:sz="0" w:space="0" w:color="auto"/>
              </w:divBdr>
            </w:div>
          </w:divsChild>
        </w:div>
        <w:div w:id="656037476">
          <w:marLeft w:val="0"/>
          <w:marRight w:val="0"/>
          <w:marTop w:val="0"/>
          <w:marBottom w:val="0"/>
          <w:divBdr>
            <w:top w:val="none" w:sz="0" w:space="0" w:color="auto"/>
            <w:left w:val="none" w:sz="0" w:space="0" w:color="auto"/>
            <w:bottom w:val="none" w:sz="0" w:space="0" w:color="auto"/>
            <w:right w:val="none" w:sz="0" w:space="0" w:color="auto"/>
          </w:divBdr>
          <w:divsChild>
            <w:div w:id="1720126112">
              <w:marLeft w:val="0"/>
              <w:marRight w:val="0"/>
              <w:marTop w:val="0"/>
              <w:marBottom w:val="0"/>
              <w:divBdr>
                <w:top w:val="none" w:sz="0" w:space="0" w:color="auto"/>
                <w:left w:val="none" w:sz="0" w:space="0" w:color="auto"/>
                <w:bottom w:val="none" w:sz="0" w:space="0" w:color="auto"/>
                <w:right w:val="none" w:sz="0" w:space="0" w:color="auto"/>
              </w:divBdr>
            </w:div>
          </w:divsChild>
        </w:div>
        <w:div w:id="678392259">
          <w:marLeft w:val="0"/>
          <w:marRight w:val="0"/>
          <w:marTop w:val="0"/>
          <w:marBottom w:val="0"/>
          <w:divBdr>
            <w:top w:val="none" w:sz="0" w:space="0" w:color="auto"/>
            <w:left w:val="none" w:sz="0" w:space="0" w:color="auto"/>
            <w:bottom w:val="none" w:sz="0" w:space="0" w:color="auto"/>
            <w:right w:val="none" w:sz="0" w:space="0" w:color="auto"/>
          </w:divBdr>
          <w:divsChild>
            <w:div w:id="1846089617">
              <w:marLeft w:val="0"/>
              <w:marRight w:val="0"/>
              <w:marTop w:val="0"/>
              <w:marBottom w:val="0"/>
              <w:divBdr>
                <w:top w:val="none" w:sz="0" w:space="0" w:color="auto"/>
                <w:left w:val="none" w:sz="0" w:space="0" w:color="auto"/>
                <w:bottom w:val="none" w:sz="0" w:space="0" w:color="auto"/>
                <w:right w:val="none" w:sz="0" w:space="0" w:color="auto"/>
              </w:divBdr>
            </w:div>
          </w:divsChild>
        </w:div>
        <w:div w:id="741833657">
          <w:marLeft w:val="0"/>
          <w:marRight w:val="0"/>
          <w:marTop w:val="0"/>
          <w:marBottom w:val="0"/>
          <w:divBdr>
            <w:top w:val="none" w:sz="0" w:space="0" w:color="auto"/>
            <w:left w:val="none" w:sz="0" w:space="0" w:color="auto"/>
            <w:bottom w:val="none" w:sz="0" w:space="0" w:color="auto"/>
            <w:right w:val="none" w:sz="0" w:space="0" w:color="auto"/>
          </w:divBdr>
          <w:divsChild>
            <w:div w:id="1515800302">
              <w:marLeft w:val="0"/>
              <w:marRight w:val="0"/>
              <w:marTop w:val="0"/>
              <w:marBottom w:val="0"/>
              <w:divBdr>
                <w:top w:val="none" w:sz="0" w:space="0" w:color="auto"/>
                <w:left w:val="none" w:sz="0" w:space="0" w:color="auto"/>
                <w:bottom w:val="none" w:sz="0" w:space="0" w:color="auto"/>
                <w:right w:val="none" w:sz="0" w:space="0" w:color="auto"/>
              </w:divBdr>
            </w:div>
          </w:divsChild>
        </w:div>
        <w:div w:id="766192021">
          <w:marLeft w:val="0"/>
          <w:marRight w:val="0"/>
          <w:marTop w:val="0"/>
          <w:marBottom w:val="0"/>
          <w:divBdr>
            <w:top w:val="none" w:sz="0" w:space="0" w:color="auto"/>
            <w:left w:val="none" w:sz="0" w:space="0" w:color="auto"/>
            <w:bottom w:val="none" w:sz="0" w:space="0" w:color="auto"/>
            <w:right w:val="none" w:sz="0" w:space="0" w:color="auto"/>
          </w:divBdr>
          <w:divsChild>
            <w:div w:id="1488785006">
              <w:marLeft w:val="0"/>
              <w:marRight w:val="0"/>
              <w:marTop w:val="0"/>
              <w:marBottom w:val="0"/>
              <w:divBdr>
                <w:top w:val="none" w:sz="0" w:space="0" w:color="auto"/>
                <w:left w:val="none" w:sz="0" w:space="0" w:color="auto"/>
                <w:bottom w:val="none" w:sz="0" w:space="0" w:color="auto"/>
                <w:right w:val="none" w:sz="0" w:space="0" w:color="auto"/>
              </w:divBdr>
            </w:div>
          </w:divsChild>
        </w:div>
        <w:div w:id="774791373">
          <w:marLeft w:val="0"/>
          <w:marRight w:val="0"/>
          <w:marTop w:val="0"/>
          <w:marBottom w:val="0"/>
          <w:divBdr>
            <w:top w:val="none" w:sz="0" w:space="0" w:color="auto"/>
            <w:left w:val="none" w:sz="0" w:space="0" w:color="auto"/>
            <w:bottom w:val="none" w:sz="0" w:space="0" w:color="auto"/>
            <w:right w:val="none" w:sz="0" w:space="0" w:color="auto"/>
          </w:divBdr>
          <w:divsChild>
            <w:div w:id="957882405">
              <w:marLeft w:val="0"/>
              <w:marRight w:val="0"/>
              <w:marTop w:val="0"/>
              <w:marBottom w:val="0"/>
              <w:divBdr>
                <w:top w:val="none" w:sz="0" w:space="0" w:color="auto"/>
                <w:left w:val="none" w:sz="0" w:space="0" w:color="auto"/>
                <w:bottom w:val="none" w:sz="0" w:space="0" w:color="auto"/>
                <w:right w:val="none" w:sz="0" w:space="0" w:color="auto"/>
              </w:divBdr>
            </w:div>
          </w:divsChild>
        </w:div>
        <w:div w:id="780105915">
          <w:marLeft w:val="0"/>
          <w:marRight w:val="0"/>
          <w:marTop w:val="0"/>
          <w:marBottom w:val="0"/>
          <w:divBdr>
            <w:top w:val="none" w:sz="0" w:space="0" w:color="auto"/>
            <w:left w:val="none" w:sz="0" w:space="0" w:color="auto"/>
            <w:bottom w:val="none" w:sz="0" w:space="0" w:color="auto"/>
            <w:right w:val="none" w:sz="0" w:space="0" w:color="auto"/>
          </w:divBdr>
          <w:divsChild>
            <w:div w:id="2071613433">
              <w:marLeft w:val="0"/>
              <w:marRight w:val="0"/>
              <w:marTop w:val="0"/>
              <w:marBottom w:val="0"/>
              <w:divBdr>
                <w:top w:val="none" w:sz="0" w:space="0" w:color="auto"/>
                <w:left w:val="none" w:sz="0" w:space="0" w:color="auto"/>
                <w:bottom w:val="none" w:sz="0" w:space="0" w:color="auto"/>
                <w:right w:val="none" w:sz="0" w:space="0" w:color="auto"/>
              </w:divBdr>
            </w:div>
          </w:divsChild>
        </w:div>
        <w:div w:id="814951950">
          <w:marLeft w:val="0"/>
          <w:marRight w:val="0"/>
          <w:marTop w:val="0"/>
          <w:marBottom w:val="0"/>
          <w:divBdr>
            <w:top w:val="none" w:sz="0" w:space="0" w:color="auto"/>
            <w:left w:val="none" w:sz="0" w:space="0" w:color="auto"/>
            <w:bottom w:val="none" w:sz="0" w:space="0" w:color="auto"/>
            <w:right w:val="none" w:sz="0" w:space="0" w:color="auto"/>
          </w:divBdr>
          <w:divsChild>
            <w:div w:id="601644799">
              <w:marLeft w:val="0"/>
              <w:marRight w:val="0"/>
              <w:marTop w:val="0"/>
              <w:marBottom w:val="0"/>
              <w:divBdr>
                <w:top w:val="none" w:sz="0" w:space="0" w:color="auto"/>
                <w:left w:val="none" w:sz="0" w:space="0" w:color="auto"/>
                <w:bottom w:val="none" w:sz="0" w:space="0" w:color="auto"/>
                <w:right w:val="none" w:sz="0" w:space="0" w:color="auto"/>
              </w:divBdr>
            </w:div>
            <w:div w:id="2076782813">
              <w:marLeft w:val="0"/>
              <w:marRight w:val="0"/>
              <w:marTop w:val="0"/>
              <w:marBottom w:val="0"/>
              <w:divBdr>
                <w:top w:val="none" w:sz="0" w:space="0" w:color="auto"/>
                <w:left w:val="none" w:sz="0" w:space="0" w:color="auto"/>
                <w:bottom w:val="none" w:sz="0" w:space="0" w:color="auto"/>
                <w:right w:val="none" w:sz="0" w:space="0" w:color="auto"/>
              </w:divBdr>
            </w:div>
          </w:divsChild>
        </w:div>
        <w:div w:id="819426884">
          <w:marLeft w:val="0"/>
          <w:marRight w:val="0"/>
          <w:marTop w:val="0"/>
          <w:marBottom w:val="0"/>
          <w:divBdr>
            <w:top w:val="none" w:sz="0" w:space="0" w:color="auto"/>
            <w:left w:val="none" w:sz="0" w:space="0" w:color="auto"/>
            <w:bottom w:val="none" w:sz="0" w:space="0" w:color="auto"/>
            <w:right w:val="none" w:sz="0" w:space="0" w:color="auto"/>
          </w:divBdr>
          <w:divsChild>
            <w:div w:id="1199925837">
              <w:marLeft w:val="0"/>
              <w:marRight w:val="0"/>
              <w:marTop w:val="0"/>
              <w:marBottom w:val="0"/>
              <w:divBdr>
                <w:top w:val="none" w:sz="0" w:space="0" w:color="auto"/>
                <w:left w:val="none" w:sz="0" w:space="0" w:color="auto"/>
                <w:bottom w:val="none" w:sz="0" w:space="0" w:color="auto"/>
                <w:right w:val="none" w:sz="0" w:space="0" w:color="auto"/>
              </w:divBdr>
            </w:div>
          </w:divsChild>
        </w:div>
        <w:div w:id="824782214">
          <w:marLeft w:val="0"/>
          <w:marRight w:val="0"/>
          <w:marTop w:val="0"/>
          <w:marBottom w:val="0"/>
          <w:divBdr>
            <w:top w:val="none" w:sz="0" w:space="0" w:color="auto"/>
            <w:left w:val="none" w:sz="0" w:space="0" w:color="auto"/>
            <w:bottom w:val="none" w:sz="0" w:space="0" w:color="auto"/>
            <w:right w:val="none" w:sz="0" w:space="0" w:color="auto"/>
          </w:divBdr>
          <w:divsChild>
            <w:div w:id="1210416445">
              <w:marLeft w:val="0"/>
              <w:marRight w:val="0"/>
              <w:marTop w:val="0"/>
              <w:marBottom w:val="0"/>
              <w:divBdr>
                <w:top w:val="none" w:sz="0" w:space="0" w:color="auto"/>
                <w:left w:val="none" w:sz="0" w:space="0" w:color="auto"/>
                <w:bottom w:val="none" w:sz="0" w:space="0" w:color="auto"/>
                <w:right w:val="none" w:sz="0" w:space="0" w:color="auto"/>
              </w:divBdr>
            </w:div>
          </w:divsChild>
        </w:div>
        <w:div w:id="828209109">
          <w:marLeft w:val="0"/>
          <w:marRight w:val="0"/>
          <w:marTop w:val="0"/>
          <w:marBottom w:val="0"/>
          <w:divBdr>
            <w:top w:val="none" w:sz="0" w:space="0" w:color="auto"/>
            <w:left w:val="none" w:sz="0" w:space="0" w:color="auto"/>
            <w:bottom w:val="none" w:sz="0" w:space="0" w:color="auto"/>
            <w:right w:val="none" w:sz="0" w:space="0" w:color="auto"/>
          </w:divBdr>
          <w:divsChild>
            <w:div w:id="1851792060">
              <w:marLeft w:val="0"/>
              <w:marRight w:val="0"/>
              <w:marTop w:val="0"/>
              <w:marBottom w:val="0"/>
              <w:divBdr>
                <w:top w:val="none" w:sz="0" w:space="0" w:color="auto"/>
                <w:left w:val="none" w:sz="0" w:space="0" w:color="auto"/>
                <w:bottom w:val="none" w:sz="0" w:space="0" w:color="auto"/>
                <w:right w:val="none" w:sz="0" w:space="0" w:color="auto"/>
              </w:divBdr>
            </w:div>
          </w:divsChild>
        </w:div>
        <w:div w:id="845096175">
          <w:marLeft w:val="0"/>
          <w:marRight w:val="0"/>
          <w:marTop w:val="0"/>
          <w:marBottom w:val="0"/>
          <w:divBdr>
            <w:top w:val="none" w:sz="0" w:space="0" w:color="auto"/>
            <w:left w:val="none" w:sz="0" w:space="0" w:color="auto"/>
            <w:bottom w:val="none" w:sz="0" w:space="0" w:color="auto"/>
            <w:right w:val="none" w:sz="0" w:space="0" w:color="auto"/>
          </w:divBdr>
          <w:divsChild>
            <w:div w:id="1868711151">
              <w:marLeft w:val="0"/>
              <w:marRight w:val="0"/>
              <w:marTop w:val="0"/>
              <w:marBottom w:val="0"/>
              <w:divBdr>
                <w:top w:val="none" w:sz="0" w:space="0" w:color="auto"/>
                <w:left w:val="none" w:sz="0" w:space="0" w:color="auto"/>
                <w:bottom w:val="none" w:sz="0" w:space="0" w:color="auto"/>
                <w:right w:val="none" w:sz="0" w:space="0" w:color="auto"/>
              </w:divBdr>
            </w:div>
          </w:divsChild>
        </w:div>
        <w:div w:id="912280964">
          <w:marLeft w:val="0"/>
          <w:marRight w:val="0"/>
          <w:marTop w:val="0"/>
          <w:marBottom w:val="0"/>
          <w:divBdr>
            <w:top w:val="none" w:sz="0" w:space="0" w:color="auto"/>
            <w:left w:val="none" w:sz="0" w:space="0" w:color="auto"/>
            <w:bottom w:val="none" w:sz="0" w:space="0" w:color="auto"/>
            <w:right w:val="none" w:sz="0" w:space="0" w:color="auto"/>
          </w:divBdr>
          <w:divsChild>
            <w:div w:id="1731730018">
              <w:marLeft w:val="0"/>
              <w:marRight w:val="0"/>
              <w:marTop w:val="0"/>
              <w:marBottom w:val="0"/>
              <w:divBdr>
                <w:top w:val="none" w:sz="0" w:space="0" w:color="auto"/>
                <w:left w:val="none" w:sz="0" w:space="0" w:color="auto"/>
                <w:bottom w:val="none" w:sz="0" w:space="0" w:color="auto"/>
                <w:right w:val="none" w:sz="0" w:space="0" w:color="auto"/>
              </w:divBdr>
            </w:div>
          </w:divsChild>
        </w:div>
        <w:div w:id="1112435326">
          <w:marLeft w:val="0"/>
          <w:marRight w:val="0"/>
          <w:marTop w:val="0"/>
          <w:marBottom w:val="0"/>
          <w:divBdr>
            <w:top w:val="none" w:sz="0" w:space="0" w:color="auto"/>
            <w:left w:val="none" w:sz="0" w:space="0" w:color="auto"/>
            <w:bottom w:val="none" w:sz="0" w:space="0" w:color="auto"/>
            <w:right w:val="none" w:sz="0" w:space="0" w:color="auto"/>
          </w:divBdr>
          <w:divsChild>
            <w:div w:id="1143742608">
              <w:marLeft w:val="0"/>
              <w:marRight w:val="0"/>
              <w:marTop w:val="0"/>
              <w:marBottom w:val="0"/>
              <w:divBdr>
                <w:top w:val="none" w:sz="0" w:space="0" w:color="auto"/>
                <w:left w:val="none" w:sz="0" w:space="0" w:color="auto"/>
                <w:bottom w:val="none" w:sz="0" w:space="0" w:color="auto"/>
                <w:right w:val="none" w:sz="0" w:space="0" w:color="auto"/>
              </w:divBdr>
            </w:div>
          </w:divsChild>
        </w:div>
        <w:div w:id="1115371719">
          <w:marLeft w:val="0"/>
          <w:marRight w:val="0"/>
          <w:marTop w:val="0"/>
          <w:marBottom w:val="0"/>
          <w:divBdr>
            <w:top w:val="none" w:sz="0" w:space="0" w:color="auto"/>
            <w:left w:val="none" w:sz="0" w:space="0" w:color="auto"/>
            <w:bottom w:val="none" w:sz="0" w:space="0" w:color="auto"/>
            <w:right w:val="none" w:sz="0" w:space="0" w:color="auto"/>
          </w:divBdr>
          <w:divsChild>
            <w:div w:id="1885409276">
              <w:marLeft w:val="0"/>
              <w:marRight w:val="0"/>
              <w:marTop w:val="0"/>
              <w:marBottom w:val="0"/>
              <w:divBdr>
                <w:top w:val="none" w:sz="0" w:space="0" w:color="auto"/>
                <w:left w:val="none" w:sz="0" w:space="0" w:color="auto"/>
                <w:bottom w:val="none" w:sz="0" w:space="0" w:color="auto"/>
                <w:right w:val="none" w:sz="0" w:space="0" w:color="auto"/>
              </w:divBdr>
            </w:div>
          </w:divsChild>
        </w:div>
        <w:div w:id="1219976813">
          <w:marLeft w:val="0"/>
          <w:marRight w:val="0"/>
          <w:marTop w:val="0"/>
          <w:marBottom w:val="0"/>
          <w:divBdr>
            <w:top w:val="none" w:sz="0" w:space="0" w:color="auto"/>
            <w:left w:val="none" w:sz="0" w:space="0" w:color="auto"/>
            <w:bottom w:val="none" w:sz="0" w:space="0" w:color="auto"/>
            <w:right w:val="none" w:sz="0" w:space="0" w:color="auto"/>
          </w:divBdr>
          <w:divsChild>
            <w:div w:id="582184042">
              <w:marLeft w:val="0"/>
              <w:marRight w:val="0"/>
              <w:marTop w:val="0"/>
              <w:marBottom w:val="0"/>
              <w:divBdr>
                <w:top w:val="none" w:sz="0" w:space="0" w:color="auto"/>
                <w:left w:val="none" w:sz="0" w:space="0" w:color="auto"/>
                <w:bottom w:val="none" w:sz="0" w:space="0" w:color="auto"/>
                <w:right w:val="none" w:sz="0" w:space="0" w:color="auto"/>
              </w:divBdr>
            </w:div>
          </w:divsChild>
        </w:div>
        <w:div w:id="1236165715">
          <w:marLeft w:val="0"/>
          <w:marRight w:val="0"/>
          <w:marTop w:val="0"/>
          <w:marBottom w:val="0"/>
          <w:divBdr>
            <w:top w:val="none" w:sz="0" w:space="0" w:color="auto"/>
            <w:left w:val="none" w:sz="0" w:space="0" w:color="auto"/>
            <w:bottom w:val="none" w:sz="0" w:space="0" w:color="auto"/>
            <w:right w:val="none" w:sz="0" w:space="0" w:color="auto"/>
          </w:divBdr>
          <w:divsChild>
            <w:div w:id="1509641010">
              <w:marLeft w:val="0"/>
              <w:marRight w:val="0"/>
              <w:marTop w:val="0"/>
              <w:marBottom w:val="0"/>
              <w:divBdr>
                <w:top w:val="none" w:sz="0" w:space="0" w:color="auto"/>
                <w:left w:val="none" w:sz="0" w:space="0" w:color="auto"/>
                <w:bottom w:val="none" w:sz="0" w:space="0" w:color="auto"/>
                <w:right w:val="none" w:sz="0" w:space="0" w:color="auto"/>
              </w:divBdr>
            </w:div>
          </w:divsChild>
        </w:div>
        <w:div w:id="1249583850">
          <w:marLeft w:val="0"/>
          <w:marRight w:val="0"/>
          <w:marTop w:val="0"/>
          <w:marBottom w:val="0"/>
          <w:divBdr>
            <w:top w:val="none" w:sz="0" w:space="0" w:color="auto"/>
            <w:left w:val="none" w:sz="0" w:space="0" w:color="auto"/>
            <w:bottom w:val="none" w:sz="0" w:space="0" w:color="auto"/>
            <w:right w:val="none" w:sz="0" w:space="0" w:color="auto"/>
          </w:divBdr>
          <w:divsChild>
            <w:div w:id="229924449">
              <w:marLeft w:val="0"/>
              <w:marRight w:val="0"/>
              <w:marTop w:val="0"/>
              <w:marBottom w:val="0"/>
              <w:divBdr>
                <w:top w:val="none" w:sz="0" w:space="0" w:color="auto"/>
                <w:left w:val="none" w:sz="0" w:space="0" w:color="auto"/>
                <w:bottom w:val="none" w:sz="0" w:space="0" w:color="auto"/>
                <w:right w:val="none" w:sz="0" w:space="0" w:color="auto"/>
              </w:divBdr>
            </w:div>
          </w:divsChild>
        </w:div>
        <w:div w:id="1277323810">
          <w:marLeft w:val="0"/>
          <w:marRight w:val="0"/>
          <w:marTop w:val="0"/>
          <w:marBottom w:val="0"/>
          <w:divBdr>
            <w:top w:val="none" w:sz="0" w:space="0" w:color="auto"/>
            <w:left w:val="none" w:sz="0" w:space="0" w:color="auto"/>
            <w:bottom w:val="none" w:sz="0" w:space="0" w:color="auto"/>
            <w:right w:val="none" w:sz="0" w:space="0" w:color="auto"/>
          </w:divBdr>
          <w:divsChild>
            <w:div w:id="1077359118">
              <w:marLeft w:val="0"/>
              <w:marRight w:val="0"/>
              <w:marTop w:val="0"/>
              <w:marBottom w:val="0"/>
              <w:divBdr>
                <w:top w:val="none" w:sz="0" w:space="0" w:color="auto"/>
                <w:left w:val="none" w:sz="0" w:space="0" w:color="auto"/>
                <w:bottom w:val="none" w:sz="0" w:space="0" w:color="auto"/>
                <w:right w:val="none" w:sz="0" w:space="0" w:color="auto"/>
              </w:divBdr>
            </w:div>
            <w:div w:id="1335451870">
              <w:marLeft w:val="0"/>
              <w:marRight w:val="0"/>
              <w:marTop w:val="0"/>
              <w:marBottom w:val="0"/>
              <w:divBdr>
                <w:top w:val="none" w:sz="0" w:space="0" w:color="auto"/>
                <w:left w:val="none" w:sz="0" w:space="0" w:color="auto"/>
                <w:bottom w:val="none" w:sz="0" w:space="0" w:color="auto"/>
                <w:right w:val="none" w:sz="0" w:space="0" w:color="auto"/>
              </w:divBdr>
            </w:div>
          </w:divsChild>
        </w:div>
        <w:div w:id="1282881005">
          <w:marLeft w:val="0"/>
          <w:marRight w:val="0"/>
          <w:marTop w:val="0"/>
          <w:marBottom w:val="0"/>
          <w:divBdr>
            <w:top w:val="none" w:sz="0" w:space="0" w:color="auto"/>
            <w:left w:val="none" w:sz="0" w:space="0" w:color="auto"/>
            <w:bottom w:val="none" w:sz="0" w:space="0" w:color="auto"/>
            <w:right w:val="none" w:sz="0" w:space="0" w:color="auto"/>
          </w:divBdr>
          <w:divsChild>
            <w:div w:id="972752361">
              <w:marLeft w:val="0"/>
              <w:marRight w:val="0"/>
              <w:marTop w:val="0"/>
              <w:marBottom w:val="0"/>
              <w:divBdr>
                <w:top w:val="none" w:sz="0" w:space="0" w:color="auto"/>
                <w:left w:val="none" w:sz="0" w:space="0" w:color="auto"/>
                <w:bottom w:val="none" w:sz="0" w:space="0" w:color="auto"/>
                <w:right w:val="none" w:sz="0" w:space="0" w:color="auto"/>
              </w:divBdr>
            </w:div>
          </w:divsChild>
        </w:div>
        <w:div w:id="1409813140">
          <w:marLeft w:val="0"/>
          <w:marRight w:val="0"/>
          <w:marTop w:val="0"/>
          <w:marBottom w:val="0"/>
          <w:divBdr>
            <w:top w:val="none" w:sz="0" w:space="0" w:color="auto"/>
            <w:left w:val="none" w:sz="0" w:space="0" w:color="auto"/>
            <w:bottom w:val="none" w:sz="0" w:space="0" w:color="auto"/>
            <w:right w:val="none" w:sz="0" w:space="0" w:color="auto"/>
          </w:divBdr>
          <w:divsChild>
            <w:div w:id="36661514">
              <w:marLeft w:val="0"/>
              <w:marRight w:val="0"/>
              <w:marTop w:val="0"/>
              <w:marBottom w:val="0"/>
              <w:divBdr>
                <w:top w:val="none" w:sz="0" w:space="0" w:color="auto"/>
                <w:left w:val="none" w:sz="0" w:space="0" w:color="auto"/>
                <w:bottom w:val="none" w:sz="0" w:space="0" w:color="auto"/>
                <w:right w:val="none" w:sz="0" w:space="0" w:color="auto"/>
              </w:divBdr>
            </w:div>
          </w:divsChild>
        </w:div>
        <w:div w:id="1417903342">
          <w:marLeft w:val="0"/>
          <w:marRight w:val="0"/>
          <w:marTop w:val="0"/>
          <w:marBottom w:val="0"/>
          <w:divBdr>
            <w:top w:val="none" w:sz="0" w:space="0" w:color="auto"/>
            <w:left w:val="none" w:sz="0" w:space="0" w:color="auto"/>
            <w:bottom w:val="none" w:sz="0" w:space="0" w:color="auto"/>
            <w:right w:val="none" w:sz="0" w:space="0" w:color="auto"/>
          </w:divBdr>
          <w:divsChild>
            <w:div w:id="487554636">
              <w:marLeft w:val="0"/>
              <w:marRight w:val="0"/>
              <w:marTop w:val="0"/>
              <w:marBottom w:val="0"/>
              <w:divBdr>
                <w:top w:val="none" w:sz="0" w:space="0" w:color="auto"/>
                <w:left w:val="none" w:sz="0" w:space="0" w:color="auto"/>
                <w:bottom w:val="none" w:sz="0" w:space="0" w:color="auto"/>
                <w:right w:val="none" w:sz="0" w:space="0" w:color="auto"/>
              </w:divBdr>
            </w:div>
          </w:divsChild>
        </w:div>
        <w:div w:id="1477262859">
          <w:marLeft w:val="0"/>
          <w:marRight w:val="0"/>
          <w:marTop w:val="0"/>
          <w:marBottom w:val="0"/>
          <w:divBdr>
            <w:top w:val="none" w:sz="0" w:space="0" w:color="auto"/>
            <w:left w:val="none" w:sz="0" w:space="0" w:color="auto"/>
            <w:bottom w:val="none" w:sz="0" w:space="0" w:color="auto"/>
            <w:right w:val="none" w:sz="0" w:space="0" w:color="auto"/>
          </w:divBdr>
          <w:divsChild>
            <w:div w:id="277684722">
              <w:marLeft w:val="0"/>
              <w:marRight w:val="0"/>
              <w:marTop w:val="0"/>
              <w:marBottom w:val="0"/>
              <w:divBdr>
                <w:top w:val="none" w:sz="0" w:space="0" w:color="auto"/>
                <w:left w:val="none" w:sz="0" w:space="0" w:color="auto"/>
                <w:bottom w:val="none" w:sz="0" w:space="0" w:color="auto"/>
                <w:right w:val="none" w:sz="0" w:space="0" w:color="auto"/>
              </w:divBdr>
            </w:div>
            <w:div w:id="1979219373">
              <w:marLeft w:val="0"/>
              <w:marRight w:val="0"/>
              <w:marTop w:val="0"/>
              <w:marBottom w:val="0"/>
              <w:divBdr>
                <w:top w:val="none" w:sz="0" w:space="0" w:color="auto"/>
                <w:left w:val="none" w:sz="0" w:space="0" w:color="auto"/>
                <w:bottom w:val="none" w:sz="0" w:space="0" w:color="auto"/>
                <w:right w:val="none" w:sz="0" w:space="0" w:color="auto"/>
              </w:divBdr>
            </w:div>
          </w:divsChild>
        </w:div>
        <w:div w:id="1489051656">
          <w:marLeft w:val="0"/>
          <w:marRight w:val="0"/>
          <w:marTop w:val="0"/>
          <w:marBottom w:val="0"/>
          <w:divBdr>
            <w:top w:val="none" w:sz="0" w:space="0" w:color="auto"/>
            <w:left w:val="none" w:sz="0" w:space="0" w:color="auto"/>
            <w:bottom w:val="none" w:sz="0" w:space="0" w:color="auto"/>
            <w:right w:val="none" w:sz="0" w:space="0" w:color="auto"/>
          </w:divBdr>
          <w:divsChild>
            <w:div w:id="57560452">
              <w:marLeft w:val="0"/>
              <w:marRight w:val="0"/>
              <w:marTop w:val="0"/>
              <w:marBottom w:val="0"/>
              <w:divBdr>
                <w:top w:val="none" w:sz="0" w:space="0" w:color="auto"/>
                <w:left w:val="none" w:sz="0" w:space="0" w:color="auto"/>
                <w:bottom w:val="none" w:sz="0" w:space="0" w:color="auto"/>
                <w:right w:val="none" w:sz="0" w:space="0" w:color="auto"/>
              </w:divBdr>
            </w:div>
          </w:divsChild>
        </w:div>
        <w:div w:id="1504971288">
          <w:marLeft w:val="0"/>
          <w:marRight w:val="0"/>
          <w:marTop w:val="0"/>
          <w:marBottom w:val="0"/>
          <w:divBdr>
            <w:top w:val="none" w:sz="0" w:space="0" w:color="auto"/>
            <w:left w:val="none" w:sz="0" w:space="0" w:color="auto"/>
            <w:bottom w:val="none" w:sz="0" w:space="0" w:color="auto"/>
            <w:right w:val="none" w:sz="0" w:space="0" w:color="auto"/>
          </w:divBdr>
          <w:divsChild>
            <w:div w:id="1263802242">
              <w:marLeft w:val="0"/>
              <w:marRight w:val="0"/>
              <w:marTop w:val="0"/>
              <w:marBottom w:val="0"/>
              <w:divBdr>
                <w:top w:val="none" w:sz="0" w:space="0" w:color="auto"/>
                <w:left w:val="none" w:sz="0" w:space="0" w:color="auto"/>
                <w:bottom w:val="none" w:sz="0" w:space="0" w:color="auto"/>
                <w:right w:val="none" w:sz="0" w:space="0" w:color="auto"/>
              </w:divBdr>
            </w:div>
          </w:divsChild>
        </w:div>
        <w:div w:id="1551187131">
          <w:marLeft w:val="0"/>
          <w:marRight w:val="0"/>
          <w:marTop w:val="0"/>
          <w:marBottom w:val="0"/>
          <w:divBdr>
            <w:top w:val="none" w:sz="0" w:space="0" w:color="auto"/>
            <w:left w:val="none" w:sz="0" w:space="0" w:color="auto"/>
            <w:bottom w:val="none" w:sz="0" w:space="0" w:color="auto"/>
            <w:right w:val="none" w:sz="0" w:space="0" w:color="auto"/>
          </w:divBdr>
          <w:divsChild>
            <w:div w:id="478810115">
              <w:marLeft w:val="0"/>
              <w:marRight w:val="0"/>
              <w:marTop w:val="0"/>
              <w:marBottom w:val="0"/>
              <w:divBdr>
                <w:top w:val="none" w:sz="0" w:space="0" w:color="auto"/>
                <w:left w:val="none" w:sz="0" w:space="0" w:color="auto"/>
                <w:bottom w:val="none" w:sz="0" w:space="0" w:color="auto"/>
                <w:right w:val="none" w:sz="0" w:space="0" w:color="auto"/>
              </w:divBdr>
            </w:div>
            <w:div w:id="921573171">
              <w:marLeft w:val="0"/>
              <w:marRight w:val="0"/>
              <w:marTop w:val="0"/>
              <w:marBottom w:val="0"/>
              <w:divBdr>
                <w:top w:val="none" w:sz="0" w:space="0" w:color="auto"/>
                <w:left w:val="none" w:sz="0" w:space="0" w:color="auto"/>
                <w:bottom w:val="none" w:sz="0" w:space="0" w:color="auto"/>
                <w:right w:val="none" w:sz="0" w:space="0" w:color="auto"/>
              </w:divBdr>
            </w:div>
          </w:divsChild>
        </w:div>
        <w:div w:id="1565145214">
          <w:marLeft w:val="0"/>
          <w:marRight w:val="0"/>
          <w:marTop w:val="0"/>
          <w:marBottom w:val="0"/>
          <w:divBdr>
            <w:top w:val="none" w:sz="0" w:space="0" w:color="auto"/>
            <w:left w:val="none" w:sz="0" w:space="0" w:color="auto"/>
            <w:bottom w:val="none" w:sz="0" w:space="0" w:color="auto"/>
            <w:right w:val="none" w:sz="0" w:space="0" w:color="auto"/>
          </w:divBdr>
          <w:divsChild>
            <w:div w:id="292559055">
              <w:marLeft w:val="0"/>
              <w:marRight w:val="0"/>
              <w:marTop w:val="0"/>
              <w:marBottom w:val="0"/>
              <w:divBdr>
                <w:top w:val="none" w:sz="0" w:space="0" w:color="auto"/>
                <w:left w:val="none" w:sz="0" w:space="0" w:color="auto"/>
                <w:bottom w:val="none" w:sz="0" w:space="0" w:color="auto"/>
                <w:right w:val="none" w:sz="0" w:space="0" w:color="auto"/>
              </w:divBdr>
            </w:div>
          </w:divsChild>
        </w:div>
        <w:div w:id="1580745432">
          <w:marLeft w:val="0"/>
          <w:marRight w:val="0"/>
          <w:marTop w:val="0"/>
          <w:marBottom w:val="0"/>
          <w:divBdr>
            <w:top w:val="none" w:sz="0" w:space="0" w:color="auto"/>
            <w:left w:val="none" w:sz="0" w:space="0" w:color="auto"/>
            <w:bottom w:val="none" w:sz="0" w:space="0" w:color="auto"/>
            <w:right w:val="none" w:sz="0" w:space="0" w:color="auto"/>
          </w:divBdr>
          <w:divsChild>
            <w:div w:id="697505803">
              <w:marLeft w:val="0"/>
              <w:marRight w:val="0"/>
              <w:marTop w:val="0"/>
              <w:marBottom w:val="0"/>
              <w:divBdr>
                <w:top w:val="none" w:sz="0" w:space="0" w:color="auto"/>
                <w:left w:val="none" w:sz="0" w:space="0" w:color="auto"/>
                <w:bottom w:val="none" w:sz="0" w:space="0" w:color="auto"/>
                <w:right w:val="none" w:sz="0" w:space="0" w:color="auto"/>
              </w:divBdr>
            </w:div>
          </w:divsChild>
        </w:div>
        <w:div w:id="1687752392">
          <w:marLeft w:val="0"/>
          <w:marRight w:val="0"/>
          <w:marTop w:val="0"/>
          <w:marBottom w:val="0"/>
          <w:divBdr>
            <w:top w:val="none" w:sz="0" w:space="0" w:color="auto"/>
            <w:left w:val="none" w:sz="0" w:space="0" w:color="auto"/>
            <w:bottom w:val="none" w:sz="0" w:space="0" w:color="auto"/>
            <w:right w:val="none" w:sz="0" w:space="0" w:color="auto"/>
          </w:divBdr>
          <w:divsChild>
            <w:div w:id="138881390">
              <w:marLeft w:val="0"/>
              <w:marRight w:val="0"/>
              <w:marTop w:val="0"/>
              <w:marBottom w:val="0"/>
              <w:divBdr>
                <w:top w:val="none" w:sz="0" w:space="0" w:color="auto"/>
                <w:left w:val="none" w:sz="0" w:space="0" w:color="auto"/>
                <w:bottom w:val="none" w:sz="0" w:space="0" w:color="auto"/>
                <w:right w:val="none" w:sz="0" w:space="0" w:color="auto"/>
              </w:divBdr>
            </w:div>
            <w:div w:id="564339771">
              <w:marLeft w:val="0"/>
              <w:marRight w:val="0"/>
              <w:marTop w:val="0"/>
              <w:marBottom w:val="0"/>
              <w:divBdr>
                <w:top w:val="none" w:sz="0" w:space="0" w:color="auto"/>
                <w:left w:val="none" w:sz="0" w:space="0" w:color="auto"/>
                <w:bottom w:val="none" w:sz="0" w:space="0" w:color="auto"/>
                <w:right w:val="none" w:sz="0" w:space="0" w:color="auto"/>
              </w:divBdr>
            </w:div>
          </w:divsChild>
        </w:div>
        <w:div w:id="1706446776">
          <w:marLeft w:val="0"/>
          <w:marRight w:val="0"/>
          <w:marTop w:val="0"/>
          <w:marBottom w:val="0"/>
          <w:divBdr>
            <w:top w:val="none" w:sz="0" w:space="0" w:color="auto"/>
            <w:left w:val="none" w:sz="0" w:space="0" w:color="auto"/>
            <w:bottom w:val="none" w:sz="0" w:space="0" w:color="auto"/>
            <w:right w:val="none" w:sz="0" w:space="0" w:color="auto"/>
          </w:divBdr>
          <w:divsChild>
            <w:div w:id="1648705483">
              <w:marLeft w:val="0"/>
              <w:marRight w:val="0"/>
              <w:marTop w:val="0"/>
              <w:marBottom w:val="0"/>
              <w:divBdr>
                <w:top w:val="none" w:sz="0" w:space="0" w:color="auto"/>
                <w:left w:val="none" w:sz="0" w:space="0" w:color="auto"/>
                <w:bottom w:val="none" w:sz="0" w:space="0" w:color="auto"/>
                <w:right w:val="none" w:sz="0" w:space="0" w:color="auto"/>
              </w:divBdr>
            </w:div>
          </w:divsChild>
        </w:div>
        <w:div w:id="1709912998">
          <w:marLeft w:val="0"/>
          <w:marRight w:val="0"/>
          <w:marTop w:val="0"/>
          <w:marBottom w:val="0"/>
          <w:divBdr>
            <w:top w:val="none" w:sz="0" w:space="0" w:color="auto"/>
            <w:left w:val="none" w:sz="0" w:space="0" w:color="auto"/>
            <w:bottom w:val="none" w:sz="0" w:space="0" w:color="auto"/>
            <w:right w:val="none" w:sz="0" w:space="0" w:color="auto"/>
          </w:divBdr>
          <w:divsChild>
            <w:div w:id="2130278214">
              <w:marLeft w:val="0"/>
              <w:marRight w:val="0"/>
              <w:marTop w:val="0"/>
              <w:marBottom w:val="0"/>
              <w:divBdr>
                <w:top w:val="none" w:sz="0" w:space="0" w:color="auto"/>
                <w:left w:val="none" w:sz="0" w:space="0" w:color="auto"/>
                <w:bottom w:val="none" w:sz="0" w:space="0" w:color="auto"/>
                <w:right w:val="none" w:sz="0" w:space="0" w:color="auto"/>
              </w:divBdr>
            </w:div>
          </w:divsChild>
        </w:div>
        <w:div w:id="1713068868">
          <w:marLeft w:val="0"/>
          <w:marRight w:val="0"/>
          <w:marTop w:val="0"/>
          <w:marBottom w:val="0"/>
          <w:divBdr>
            <w:top w:val="none" w:sz="0" w:space="0" w:color="auto"/>
            <w:left w:val="none" w:sz="0" w:space="0" w:color="auto"/>
            <w:bottom w:val="none" w:sz="0" w:space="0" w:color="auto"/>
            <w:right w:val="none" w:sz="0" w:space="0" w:color="auto"/>
          </w:divBdr>
          <w:divsChild>
            <w:div w:id="496773707">
              <w:marLeft w:val="0"/>
              <w:marRight w:val="0"/>
              <w:marTop w:val="0"/>
              <w:marBottom w:val="0"/>
              <w:divBdr>
                <w:top w:val="none" w:sz="0" w:space="0" w:color="auto"/>
                <w:left w:val="none" w:sz="0" w:space="0" w:color="auto"/>
                <w:bottom w:val="none" w:sz="0" w:space="0" w:color="auto"/>
                <w:right w:val="none" w:sz="0" w:space="0" w:color="auto"/>
              </w:divBdr>
            </w:div>
            <w:div w:id="583730519">
              <w:marLeft w:val="0"/>
              <w:marRight w:val="0"/>
              <w:marTop w:val="0"/>
              <w:marBottom w:val="0"/>
              <w:divBdr>
                <w:top w:val="none" w:sz="0" w:space="0" w:color="auto"/>
                <w:left w:val="none" w:sz="0" w:space="0" w:color="auto"/>
                <w:bottom w:val="none" w:sz="0" w:space="0" w:color="auto"/>
                <w:right w:val="none" w:sz="0" w:space="0" w:color="auto"/>
              </w:divBdr>
            </w:div>
            <w:div w:id="631860602">
              <w:marLeft w:val="0"/>
              <w:marRight w:val="0"/>
              <w:marTop w:val="0"/>
              <w:marBottom w:val="0"/>
              <w:divBdr>
                <w:top w:val="none" w:sz="0" w:space="0" w:color="auto"/>
                <w:left w:val="none" w:sz="0" w:space="0" w:color="auto"/>
                <w:bottom w:val="none" w:sz="0" w:space="0" w:color="auto"/>
                <w:right w:val="none" w:sz="0" w:space="0" w:color="auto"/>
              </w:divBdr>
            </w:div>
            <w:div w:id="1004939873">
              <w:marLeft w:val="0"/>
              <w:marRight w:val="0"/>
              <w:marTop w:val="0"/>
              <w:marBottom w:val="0"/>
              <w:divBdr>
                <w:top w:val="none" w:sz="0" w:space="0" w:color="auto"/>
                <w:left w:val="none" w:sz="0" w:space="0" w:color="auto"/>
                <w:bottom w:val="none" w:sz="0" w:space="0" w:color="auto"/>
                <w:right w:val="none" w:sz="0" w:space="0" w:color="auto"/>
              </w:divBdr>
            </w:div>
            <w:div w:id="1105736612">
              <w:marLeft w:val="0"/>
              <w:marRight w:val="0"/>
              <w:marTop w:val="0"/>
              <w:marBottom w:val="0"/>
              <w:divBdr>
                <w:top w:val="none" w:sz="0" w:space="0" w:color="auto"/>
                <w:left w:val="none" w:sz="0" w:space="0" w:color="auto"/>
                <w:bottom w:val="none" w:sz="0" w:space="0" w:color="auto"/>
                <w:right w:val="none" w:sz="0" w:space="0" w:color="auto"/>
              </w:divBdr>
            </w:div>
            <w:div w:id="1253665592">
              <w:marLeft w:val="0"/>
              <w:marRight w:val="0"/>
              <w:marTop w:val="0"/>
              <w:marBottom w:val="0"/>
              <w:divBdr>
                <w:top w:val="none" w:sz="0" w:space="0" w:color="auto"/>
                <w:left w:val="none" w:sz="0" w:space="0" w:color="auto"/>
                <w:bottom w:val="none" w:sz="0" w:space="0" w:color="auto"/>
                <w:right w:val="none" w:sz="0" w:space="0" w:color="auto"/>
              </w:divBdr>
            </w:div>
            <w:div w:id="1660038358">
              <w:marLeft w:val="0"/>
              <w:marRight w:val="0"/>
              <w:marTop w:val="0"/>
              <w:marBottom w:val="0"/>
              <w:divBdr>
                <w:top w:val="none" w:sz="0" w:space="0" w:color="auto"/>
                <w:left w:val="none" w:sz="0" w:space="0" w:color="auto"/>
                <w:bottom w:val="none" w:sz="0" w:space="0" w:color="auto"/>
                <w:right w:val="none" w:sz="0" w:space="0" w:color="auto"/>
              </w:divBdr>
            </w:div>
          </w:divsChild>
        </w:div>
        <w:div w:id="1746536539">
          <w:marLeft w:val="0"/>
          <w:marRight w:val="0"/>
          <w:marTop w:val="0"/>
          <w:marBottom w:val="0"/>
          <w:divBdr>
            <w:top w:val="none" w:sz="0" w:space="0" w:color="auto"/>
            <w:left w:val="none" w:sz="0" w:space="0" w:color="auto"/>
            <w:bottom w:val="none" w:sz="0" w:space="0" w:color="auto"/>
            <w:right w:val="none" w:sz="0" w:space="0" w:color="auto"/>
          </w:divBdr>
          <w:divsChild>
            <w:div w:id="1571500165">
              <w:marLeft w:val="0"/>
              <w:marRight w:val="0"/>
              <w:marTop w:val="0"/>
              <w:marBottom w:val="0"/>
              <w:divBdr>
                <w:top w:val="none" w:sz="0" w:space="0" w:color="auto"/>
                <w:left w:val="none" w:sz="0" w:space="0" w:color="auto"/>
                <w:bottom w:val="none" w:sz="0" w:space="0" w:color="auto"/>
                <w:right w:val="none" w:sz="0" w:space="0" w:color="auto"/>
              </w:divBdr>
            </w:div>
          </w:divsChild>
        </w:div>
        <w:div w:id="1760829211">
          <w:marLeft w:val="0"/>
          <w:marRight w:val="0"/>
          <w:marTop w:val="0"/>
          <w:marBottom w:val="0"/>
          <w:divBdr>
            <w:top w:val="none" w:sz="0" w:space="0" w:color="auto"/>
            <w:left w:val="none" w:sz="0" w:space="0" w:color="auto"/>
            <w:bottom w:val="none" w:sz="0" w:space="0" w:color="auto"/>
            <w:right w:val="none" w:sz="0" w:space="0" w:color="auto"/>
          </w:divBdr>
          <w:divsChild>
            <w:div w:id="1403144013">
              <w:marLeft w:val="0"/>
              <w:marRight w:val="0"/>
              <w:marTop w:val="0"/>
              <w:marBottom w:val="0"/>
              <w:divBdr>
                <w:top w:val="none" w:sz="0" w:space="0" w:color="auto"/>
                <w:left w:val="none" w:sz="0" w:space="0" w:color="auto"/>
                <w:bottom w:val="none" w:sz="0" w:space="0" w:color="auto"/>
                <w:right w:val="none" w:sz="0" w:space="0" w:color="auto"/>
              </w:divBdr>
            </w:div>
          </w:divsChild>
        </w:div>
        <w:div w:id="1770657799">
          <w:marLeft w:val="0"/>
          <w:marRight w:val="0"/>
          <w:marTop w:val="0"/>
          <w:marBottom w:val="0"/>
          <w:divBdr>
            <w:top w:val="none" w:sz="0" w:space="0" w:color="auto"/>
            <w:left w:val="none" w:sz="0" w:space="0" w:color="auto"/>
            <w:bottom w:val="none" w:sz="0" w:space="0" w:color="auto"/>
            <w:right w:val="none" w:sz="0" w:space="0" w:color="auto"/>
          </w:divBdr>
          <w:divsChild>
            <w:div w:id="373313517">
              <w:marLeft w:val="0"/>
              <w:marRight w:val="0"/>
              <w:marTop w:val="0"/>
              <w:marBottom w:val="0"/>
              <w:divBdr>
                <w:top w:val="none" w:sz="0" w:space="0" w:color="auto"/>
                <w:left w:val="none" w:sz="0" w:space="0" w:color="auto"/>
                <w:bottom w:val="none" w:sz="0" w:space="0" w:color="auto"/>
                <w:right w:val="none" w:sz="0" w:space="0" w:color="auto"/>
              </w:divBdr>
            </w:div>
            <w:div w:id="1573737317">
              <w:marLeft w:val="0"/>
              <w:marRight w:val="0"/>
              <w:marTop w:val="0"/>
              <w:marBottom w:val="0"/>
              <w:divBdr>
                <w:top w:val="none" w:sz="0" w:space="0" w:color="auto"/>
                <w:left w:val="none" w:sz="0" w:space="0" w:color="auto"/>
                <w:bottom w:val="none" w:sz="0" w:space="0" w:color="auto"/>
                <w:right w:val="none" w:sz="0" w:space="0" w:color="auto"/>
              </w:divBdr>
            </w:div>
          </w:divsChild>
        </w:div>
        <w:div w:id="1773013923">
          <w:marLeft w:val="0"/>
          <w:marRight w:val="0"/>
          <w:marTop w:val="0"/>
          <w:marBottom w:val="0"/>
          <w:divBdr>
            <w:top w:val="none" w:sz="0" w:space="0" w:color="auto"/>
            <w:left w:val="none" w:sz="0" w:space="0" w:color="auto"/>
            <w:bottom w:val="none" w:sz="0" w:space="0" w:color="auto"/>
            <w:right w:val="none" w:sz="0" w:space="0" w:color="auto"/>
          </w:divBdr>
          <w:divsChild>
            <w:div w:id="1654487228">
              <w:marLeft w:val="0"/>
              <w:marRight w:val="0"/>
              <w:marTop w:val="0"/>
              <w:marBottom w:val="0"/>
              <w:divBdr>
                <w:top w:val="none" w:sz="0" w:space="0" w:color="auto"/>
                <w:left w:val="none" w:sz="0" w:space="0" w:color="auto"/>
                <w:bottom w:val="none" w:sz="0" w:space="0" w:color="auto"/>
                <w:right w:val="none" w:sz="0" w:space="0" w:color="auto"/>
              </w:divBdr>
            </w:div>
          </w:divsChild>
        </w:div>
        <w:div w:id="1775901204">
          <w:marLeft w:val="0"/>
          <w:marRight w:val="0"/>
          <w:marTop w:val="0"/>
          <w:marBottom w:val="0"/>
          <w:divBdr>
            <w:top w:val="none" w:sz="0" w:space="0" w:color="auto"/>
            <w:left w:val="none" w:sz="0" w:space="0" w:color="auto"/>
            <w:bottom w:val="none" w:sz="0" w:space="0" w:color="auto"/>
            <w:right w:val="none" w:sz="0" w:space="0" w:color="auto"/>
          </w:divBdr>
          <w:divsChild>
            <w:div w:id="1063605020">
              <w:marLeft w:val="0"/>
              <w:marRight w:val="0"/>
              <w:marTop w:val="0"/>
              <w:marBottom w:val="0"/>
              <w:divBdr>
                <w:top w:val="none" w:sz="0" w:space="0" w:color="auto"/>
                <w:left w:val="none" w:sz="0" w:space="0" w:color="auto"/>
                <w:bottom w:val="none" w:sz="0" w:space="0" w:color="auto"/>
                <w:right w:val="none" w:sz="0" w:space="0" w:color="auto"/>
              </w:divBdr>
            </w:div>
          </w:divsChild>
        </w:div>
        <w:div w:id="1793328076">
          <w:marLeft w:val="0"/>
          <w:marRight w:val="0"/>
          <w:marTop w:val="0"/>
          <w:marBottom w:val="0"/>
          <w:divBdr>
            <w:top w:val="none" w:sz="0" w:space="0" w:color="auto"/>
            <w:left w:val="none" w:sz="0" w:space="0" w:color="auto"/>
            <w:bottom w:val="none" w:sz="0" w:space="0" w:color="auto"/>
            <w:right w:val="none" w:sz="0" w:space="0" w:color="auto"/>
          </w:divBdr>
          <w:divsChild>
            <w:div w:id="1916932400">
              <w:marLeft w:val="0"/>
              <w:marRight w:val="0"/>
              <w:marTop w:val="0"/>
              <w:marBottom w:val="0"/>
              <w:divBdr>
                <w:top w:val="none" w:sz="0" w:space="0" w:color="auto"/>
                <w:left w:val="none" w:sz="0" w:space="0" w:color="auto"/>
                <w:bottom w:val="none" w:sz="0" w:space="0" w:color="auto"/>
                <w:right w:val="none" w:sz="0" w:space="0" w:color="auto"/>
              </w:divBdr>
            </w:div>
          </w:divsChild>
        </w:div>
        <w:div w:id="1898394063">
          <w:marLeft w:val="0"/>
          <w:marRight w:val="0"/>
          <w:marTop w:val="0"/>
          <w:marBottom w:val="0"/>
          <w:divBdr>
            <w:top w:val="none" w:sz="0" w:space="0" w:color="auto"/>
            <w:left w:val="none" w:sz="0" w:space="0" w:color="auto"/>
            <w:bottom w:val="none" w:sz="0" w:space="0" w:color="auto"/>
            <w:right w:val="none" w:sz="0" w:space="0" w:color="auto"/>
          </w:divBdr>
          <w:divsChild>
            <w:div w:id="1315330351">
              <w:marLeft w:val="0"/>
              <w:marRight w:val="0"/>
              <w:marTop w:val="0"/>
              <w:marBottom w:val="0"/>
              <w:divBdr>
                <w:top w:val="none" w:sz="0" w:space="0" w:color="auto"/>
                <w:left w:val="none" w:sz="0" w:space="0" w:color="auto"/>
                <w:bottom w:val="none" w:sz="0" w:space="0" w:color="auto"/>
                <w:right w:val="none" w:sz="0" w:space="0" w:color="auto"/>
              </w:divBdr>
            </w:div>
          </w:divsChild>
        </w:div>
        <w:div w:id="1910384571">
          <w:marLeft w:val="0"/>
          <w:marRight w:val="0"/>
          <w:marTop w:val="0"/>
          <w:marBottom w:val="0"/>
          <w:divBdr>
            <w:top w:val="none" w:sz="0" w:space="0" w:color="auto"/>
            <w:left w:val="none" w:sz="0" w:space="0" w:color="auto"/>
            <w:bottom w:val="none" w:sz="0" w:space="0" w:color="auto"/>
            <w:right w:val="none" w:sz="0" w:space="0" w:color="auto"/>
          </w:divBdr>
          <w:divsChild>
            <w:div w:id="1139497686">
              <w:marLeft w:val="0"/>
              <w:marRight w:val="0"/>
              <w:marTop w:val="0"/>
              <w:marBottom w:val="0"/>
              <w:divBdr>
                <w:top w:val="none" w:sz="0" w:space="0" w:color="auto"/>
                <w:left w:val="none" w:sz="0" w:space="0" w:color="auto"/>
                <w:bottom w:val="none" w:sz="0" w:space="0" w:color="auto"/>
                <w:right w:val="none" w:sz="0" w:space="0" w:color="auto"/>
              </w:divBdr>
            </w:div>
          </w:divsChild>
        </w:div>
        <w:div w:id="1910799815">
          <w:marLeft w:val="0"/>
          <w:marRight w:val="0"/>
          <w:marTop w:val="0"/>
          <w:marBottom w:val="0"/>
          <w:divBdr>
            <w:top w:val="none" w:sz="0" w:space="0" w:color="auto"/>
            <w:left w:val="none" w:sz="0" w:space="0" w:color="auto"/>
            <w:bottom w:val="none" w:sz="0" w:space="0" w:color="auto"/>
            <w:right w:val="none" w:sz="0" w:space="0" w:color="auto"/>
          </w:divBdr>
          <w:divsChild>
            <w:div w:id="1886486153">
              <w:marLeft w:val="0"/>
              <w:marRight w:val="0"/>
              <w:marTop w:val="0"/>
              <w:marBottom w:val="0"/>
              <w:divBdr>
                <w:top w:val="none" w:sz="0" w:space="0" w:color="auto"/>
                <w:left w:val="none" w:sz="0" w:space="0" w:color="auto"/>
                <w:bottom w:val="none" w:sz="0" w:space="0" w:color="auto"/>
                <w:right w:val="none" w:sz="0" w:space="0" w:color="auto"/>
              </w:divBdr>
            </w:div>
          </w:divsChild>
        </w:div>
        <w:div w:id="1912808606">
          <w:marLeft w:val="0"/>
          <w:marRight w:val="0"/>
          <w:marTop w:val="0"/>
          <w:marBottom w:val="0"/>
          <w:divBdr>
            <w:top w:val="none" w:sz="0" w:space="0" w:color="auto"/>
            <w:left w:val="none" w:sz="0" w:space="0" w:color="auto"/>
            <w:bottom w:val="none" w:sz="0" w:space="0" w:color="auto"/>
            <w:right w:val="none" w:sz="0" w:space="0" w:color="auto"/>
          </w:divBdr>
          <w:divsChild>
            <w:div w:id="1543588915">
              <w:marLeft w:val="0"/>
              <w:marRight w:val="0"/>
              <w:marTop w:val="0"/>
              <w:marBottom w:val="0"/>
              <w:divBdr>
                <w:top w:val="none" w:sz="0" w:space="0" w:color="auto"/>
                <w:left w:val="none" w:sz="0" w:space="0" w:color="auto"/>
                <w:bottom w:val="none" w:sz="0" w:space="0" w:color="auto"/>
                <w:right w:val="none" w:sz="0" w:space="0" w:color="auto"/>
              </w:divBdr>
            </w:div>
          </w:divsChild>
        </w:div>
        <w:div w:id="1939562850">
          <w:marLeft w:val="0"/>
          <w:marRight w:val="0"/>
          <w:marTop w:val="0"/>
          <w:marBottom w:val="0"/>
          <w:divBdr>
            <w:top w:val="none" w:sz="0" w:space="0" w:color="auto"/>
            <w:left w:val="none" w:sz="0" w:space="0" w:color="auto"/>
            <w:bottom w:val="none" w:sz="0" w:space="0" w:color="auto"/>
            <w:right w:val="none" w:sz="0" w:space="0" w:color="auto"/>
          </w:divBdr>
          <w:divsChild>
            <w:div w:id="431513082">
              <w:marLeft w:val="0"/>
              <w:marRight w:val="0"/>
              <w:marTop w:val="0"/>
              <w:marBottom w:val="0"/>
              <w:divBdr>
                <w:top w:val="none" w:sz="0" w:space="0" w:color="auto"/>
                <w:left w:val="none" w:sz="0" w:space="0" w:color="auto"/>
                <w:bottom w:val="none" w:sz="0" w:space="0" w:color="auto"/>
                <w:right w:val="none" w:sz="0" w:space="0" w:color="auto"/>
              </w:divBdr>
            </w:div>
          </w:divsChild>
        </w:div>
        <w:div w:id="1944800128">
          <w:marLeft w:val="0"/>
          <w:marRight w:val="0"/>
          <w:marTop w:val="0"/>
          <w:marBottom w:val="0"/>
          <w:divBdr>
            <w:top w:val="none" w:sz="0" w:space="0" w:color="auto"/>
            <w:left w:val="none" w:sz="0" w:space="0" w:color="auto"/>
            <w:bottom w:val="none" w:sz="0" w:space="0" w:color="auto"/>
            <w:right w:val="none" w:sz="0" w:space="0" w:color="auto"/>
          </w:divBdr>
          <w:divsChild>
            <w:div w:id="1750804556">
              <w:marLeft w:val="0"/>
              <w:marRight w:val="0"/>
              <w:marTop w:val="0"/>
              <w:marBottom w:val="0"/>
              <w:divBdr>
                <w:top w:val="none" w:sz="0" w:space="0" w:color="auto"/>
                <w:left w:val="none" w:sz="0" w:space="0" w:color="auto"/>
                <w:bottom w:val="none" w:sz="0" w:space="0" w:color="auto"/>
                <w:right w:val="none" w:sz="0" w:space="0" w:color="auto"/>
              </w:divBdr>
            </w:div>
            <w:div w:id="1901479480">
              <w:marLeft w:val="0"/>
              <w:marRight w:val="0"/>
              <w:marTop w:val="0"/>
              <w:marBottom w:val="0"/>
              <w:divBdr>
                <w:top w:val="none" w:sz="0" w:space="0" w:color="auto"/>
                <w:left w:val="none" w:sz="0" w:space="0" w:color="auto"/>
                <w:bottom w:val="none" w:sz="0" w:space="0" w:color="auto"/>
                <w:right w:val="none" w:sz="0" w:space="0" w:color="auto"/>
              </w:divBdr>
            </w:div>
          </w:divsChild>
        </w:div>
        <w:div w:id="1958751543">
          <w:marLeft w:val="0"/>
          <w:marRight w:val="0"/>
          <w:marTop w:val="0"/>
          <w:marBottom w:val="0"/>
          <w:divBdr>
            <w:top w:val="none" w:sz="0" w:space="0" w:color="auto"/>
            <w:left w:val="none" w:sz="0" w:space="0" w:color="auto"/>
            <w:bottom w:val="none" w:sz="0" w:space="0" w:color="auto"/>
            <w:right w:val="none" w:sz="0" w:space="0" w:color="auto"/>
          </w:divBdr>
          <w:divsChild>
            <w:div w:id="1526869669">
              <w:marLeft w:val="0"/>
              <w:marRight w:val="0"/>
              <w:marTop w:val="0"/>
              <w:marBottom w:val="0"/>
              <w:divBdr>
                <w:top w:val="none" w:sz="0" w:space="0" w:color="auto"/>
                <w:left w:val="none" w:sz="0" w:space="0" w:color="auto"/>
                <w:bottom w:val="none" w:sz="0" w:space="0" w:color="auto"/>
                <w:right w:val="none" w:sz="0" w:space="0" w:color="auto"/>
              </w:divBdr>
            </w:div>
            <w:div w:id="1816139517">
              <w:marLeft w:val="0"/>
              <w:marRight w:val="0"/>
              <w:marTop w:val="0"/>
              <w:marBottom w:val="0"/>
              <w:divBdr>
                <w:top w:val="none" w:sz="0" w:space="0" w:color="auto"/>
                <w:left w:val="none" w:sz="0" w:space="0" w:color="auto"/>
                <w:bottom w:val="none" w:sz="0" w:space="0" w:color="auto"/>
                <w:right w:val="none" w:sz="0" w:space="0" w:color="auto"/>
              </w:divBdr>
            </w:div>
            <w:div w:id="2085033347">
              <w:marLeft w:val="0"/>
              <w:marRight w:val="0"/>
              <w:marTop w:val="0"/>
              <w:marBottom w:val="0"/>
              <w:divBdr>
                <w:top w:val="none" w:sz="0" w:space="0" w:color="auto"/>
                <w:left w:val="none" w:sz="0" w:space="0" w:color="auto"/>
                <w:bottom w:val="none" w:sz="0" w:space="0" w:color="auto"/>
                <w:right w:val="none" w:sz="0" w:space="0" w:color="auto"/>
              </w:divBdr>
            </w:div>
          </w:divsChild>
        </w:div>
        <w:div w:id="1963268591">
          <w:marLeft w:val="0"/>
          <w:marRight w:val="0"/>
          <w:marTop w:val="0"/>
          <w:marBottom w:val="0"/>
          <w:divBdr>
            <w:top w:val="none" w:sz="0" w:space="0" w:color="auto"/>
            <w:left w:val="none" w:sz="0" w:space="0" w:color="auto"/>
            <w:bottom w:val="none" w:sz="0" w:space="0" w:color="auto"/>
            <w:right w:val="none" w:sz="0" w:space="0" w:color="auto"/>
          </w:divBdr>
          <w:divsChild>
            <w:div w:id="1449198148">
              <w:marLeft w:val="0"/>
              <w:marRight w:val="0"/>
              <w:marTop w:val="0"/>
              <w:marBottom w:val="0"/>
              <w:divBdr>
                <w:top w:val="none" w:sz="0" w:space="0" w:color="auto"/>
                <w:left w:val="none" w:sz="0" w:space="0" w:color="auto"/>
                <w:bottom w:val="none" w:sz="0" w:space="0" w:color="auto"/>
                <w:right w:val="none" w:sz="0" w:space="0" w:color="auto"/>
              </w:divBdr>
            </w:div>
          </w:divsChild>
        </w:div>
        <w:div w:id="1979410753">
          <w:marLeft w:val="0"/>
          <w:marRight w:val="0"/>
          <w:marTop w:val="0"/>
          <w:marBottom w:val="0"/>
          <w:divBdr>
            <w:top w:val="none" w:sz="0" w:space="0" w:color="auto"/>
            <w:left w:val="none" w:sz="0" w:space="0" w:color="auto"/>
            <w:bottom w:val="none" w:sz="0" w:space="0" w:color="auto"/>
            <w:right w:val="none" w:sz="0" w:space="0" w:color="auto"/>
          </w:divBdr>
          <w:divsChild>
            <w:div w:id="1535342006">
              <w:marLeft w:val="0"/>
              <w:marRight w:val="0"/>
              <w:marTop w:val="0"/>
              <w:marBottom w:val="0"/>
              <w:divBdr>
                <w:top w:val="none" w:sz="0" w:space="0" w:color="auto"/>
                <w:left w:val="none" w:sz="0" w:space="0" w:color="auto"/>
                <w:bottom w:val="none" w:sz="0" w:space="0" w:color="auto"/>
                <w:right w:val="none" w:sz="0" w:space="0" w:color="auto"/>
              </w:divBdr>
            </w:div>
          </w:divsChild>
        </w:div>
        <w:div w:id="2062094650">
          <w:marLeft w:val="0"/>
          <w:marRight w:val="0"/>
          <w:marTop w:val="0"/>
          <w:marBottom w:val="0"/>
          <w:divBdr>
            <w:top w:val="none" w:sz="0" w:space="0" w:color="auto"/>
            <w:left w:val="none" w:sz="0" w:space="0" w:color="auto"/>
            <w:bottom w:val="none" w:sz="0" w:space="0" w:color="auto"/>
            <w:right w:val="none" w:sz="0" w:space="0" w:color="auto"/>
          </w:divBdr>
          <w:divsChild>
            <w:div w:id="990911209">
              <w:marLeft w:val="0"/>
              <w:marRight w:val="0"/>
              <w:marTop w:val="0"/>
              <w:marBottom w:val="0"/>
              <w:divBdr>
                <w:top w:val="none" w:sz="0" w:space="0" w:color="auto"/>
                <w:left w:val="none" w:sz="0" w:space="0" w:color="auto"/>
                <w:bottom w:val="none" w:sz="0" w:space="0" w:color="auto"/>
                <w:right w:val="none" w:sz="0" w:space="0" w:color="auto"/>
              </w:divBdr>
            </w:div>
          </w:divsChild>
        </w:div>
        <w:div w:id="2134788990">
          <w:marLeft w:val="0"/>
          <w:marRight w:val="0"/>
          <w:marTop w:val="0"/>
          <w:marBottom w:val="0"/>
          <w:divBdr>
            <w:top w:val="none" w:sz="0" w:space="0" w:color="auto"/>
            <w:left w:val="none" w:sz="0" w:space="0" w:color="auto"/>
            <w:bottom w:val="none" w:sz="0" w:space="0" w:color="auto"/>
            <w:right w:val="none" w:sz="0" w:space="0" w:color="auto"/>
          </w:divBdr>
          <w:divsChild>
            <w:div w:id="1810241517">
              <w:marLeft w:val="0"/>
              <w:marRight w:val="0"/>
              <w:marTop w:val="0"/>
              <w:marBottom w:val="0"/>
              <w:divBdr>
                <w:top w:val="none" w:sz="0" w:space="0" w:color="auto"/>
                <w:left w:val="none" w:sz="0" w:space="0" w:color="auto"/>
                <w:bottom w:val="none" w:sz="0" w:space="0" w:color="auto"/>
                <w:right w:val="none" w:sz="0" w:space="0" w:color="auto"/>
              </w:divBdr>
            </w:div>
          </w:divsChild>
        </w:div>
        <w:div w:id="2144301112">
          <w:marLeft w:val="0"/>
          <w:marRight w:val="0"/>
          <w:marTop w:val="0"/>
          <w:marBottom w:val="0"/>
          <w:divBdr>
            <w:top w:val="none" w:sz="0" w:space="0" w:color="auto"/>
            <w:left w:val="none" w:sz="0" w:space="0" w:color="auto"/>
            <w:bottom w:val="none" w:sz="0" w:space="0" w:color="auto"/>
            <w:right w:val="none" w:sz="0" w:space="0" w:color="auto"/>
          </w:divBdr>
          <w:divsChild>
            <w:div w:id="1254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030">
      <w:bodyDiv w:val="1"/>
      <w:marLeft w:val="0"/>
      <w:marRight w:val="0"/>
      <w:marTop w:val="0"/>
      <w:marBottom w:val="0"/>
      <w:divBdr>
        <w:top w:val="none" w:sz="0" w:space="0" w:color="auto"/>
        <w:left w:val="none" w:sz="0" w:space="0" w:color="auto"/>
        <w:bottom w:val="none" w:sz="0" w:space="0" w:color="auto"/>
        <w:right w:val="none" w:sz="0" w:space="0" w:color="auto"/>
      </w:divBdr>
      <w:divsChild>
        <w:div w:id="914977404">
          <w:marLeft w:val="0"/>
          <w:marRight w:val="0"/>
          <w:marTop w:val="0"/>
          <w:marBottom w:val="0"/>
          <w:divBdr>
            <w:top w:val="none" w:sz="0" w:space="0" w:color="auto"/>
            <w:left w:val="none" w:sz="0" w:space="0" w:color="auto"/>
            <w:bottom w:val="none" w:sz="0" w:space="0" w:color="auto"/>
            <w:right w:val="none" w:sz="0" w:space="0" w:color="auto"/>
          </w:divBdr>
          <w:divsChild>
            <w:div w:id="668412786">
              <w:marLeft w:val="0"/>
              <w:marRight w:val="0"/>
              <w:marTop w:val="0"/>
              <w:marBottom w:val="0"/>
              <w:divBdr>
                <w:top w:val="none" w:sz="0" w:space="0" w:color="auto"/>
                <w:left w:val="none" w:sz="0" w:space="0" w:color="auto"/>
                <w:bottom w:val="none" w:sz="0" w:space="0" w:color="auto"/>
                <w:right w:val="none" w:sz="0" w:space="0" w:color="auto"/>
              </w:divBdr>
            </w:div>
          </w:divsChild>
        </w:div>
        <w:div w:id="74861614">
          <w:marLeft w:val="0"/>
          <w:marRight w:val="0"/>
          <w:marTop w:val="0"/>
          <w:marBottom w:val="0"/>
          <w:divBdr>
            <w:top w:val="none" w:sz="0" w:space="0" w:color="auto"/>
            <w:left w:val="none" w:sz="0" w:space="0" w:color="auto"/>
            <w:bottom w:val="none" w:sz="0" w:space="0" w:color="auto"/>
            <w:right w:val="none" w:sz="0" w:space="0" w:color="auto"/>
          </w:divBdr>
          <w:divsChild>
            <w:div w:id="473568117">
              <w:marLeft w:val="0"/>
              <w:marRight w:val="0"/>
              <w:marTop w:val="0"/>
              <w:marBottom w:val="0"/>
              <w:divBdr>
                <w:top w:val="none" w:sz="0" w:space="0" w:color="auto"/>
                <w:left w:val="none" w:sz="0" w:space="0" w:color="auto"/>
                <w:bottom w:val="none" w:sz="0" w:space="0" w:color="auto"/>
                <w:right w:val="none" w:sz="0" w:space="0" w:color="auto"/>
              </w:divBdr>
            </w:div>
          </w:divsChild>
        </w:div>
        <w:div w:id="888415280">
          <w:marLeft w:val="0"/>
          <w:marRight w:val="0"/>
          <w:marTop w:val="0"/>
          <w:marBottom w:val="0"/>
          <w:divBdr>
            <w:top w:val="none" w:sz="0" w:space="0" w:color="auto"/>
            <w:left w:val="none" w:sz="0" w:space="0" w:color="auto"/>
            <w:bottom w:val="none" w:sz="0" w:space="0" w:color="auto"/>
            <w:right w:val="none" w:sz="0" w:space="0" w:color="auto"/>
          </w:divBdr>
          <w:divsChild>
            <w:div w:id="561597715">
              <w:marLeft w:val="0"/>
              <w:marRight w:val="0"/>
              <w:marTop w:val="0"/>
              <w:marBottom w:val="0"/>
              <w:divBdr>
                <w:top w:val="none" w:sz="0" w:space="0" w:color="auto"/>
                <w:left w:val="none" w:sz="0" w:space="0" w:color="auto"/>
                <w:bottom w:val="none" w:sz="0" w:space="0" w:color="auto"/>
                <w:right w:val="none" w:sz="0" w:space="0" w:color="auto"/>
              </w:divBdr>
            </w:div>
            <w:div w:id="1650861220">
              <w:marLeft w:val="0"/>
              <w:marRight w:val="0"/>
              <w:marTop w:val="0"/>
              <w:marBottom w:val="0"/>
              <w:divBdr>
                <w:top w:val="none" w:sz="0" w:space="0" w:color="auto"/>
                <w:left w:val="none" w:sz="0" w:space="0" w:color="auto"/>
                <w:bottom w:val="none" w:sz="0" w:space="0" w:color="auto"/>
                <w:right w:val="none" w:sz="0" w:space="0" w:color="auto"/>
              </w:divBdr>
            </w:div>
          </w:divsChild>
        </w:div>
        <w:div w:id="2021157967">
          <w:marLeft w:val="0"/>
          <w:marRight w:val="0"/>
          <w:marTop w:val="0"/>
          <w:marBottom w:val="0"/>
          <w:divBdr>
            <w:top w:val="none" w:sz="0" w:space="0" w:color="auto"/>
            <w:left w:val="none" w:sz="0" w:space="0" w:color="auto"/>
            <w:bottom w:val="none" w:sz="0" w:space="0" w:color="auto"/>
            <w:right w:val="none" w:sz="0" w:space="0" w:color="auto"/>
          </w:divBdr>
          <w:divsChild>
            <w:div w:id="1795974821">
              <w:marLeft w:val="0"/>
              <w:marRight w:val="0"/>
              <w:marTop w:val="0"/>
              <w:marBottom w:val="0"/>
              <w:divBdr>
                <w:top w:val="none" w:sz="0" w:space="0" w:color="auto"/>
                <w:left w:val="none" w:sz="0" w:space="0" w:color="auto"/>
                <w:bottom w:val="none" w:sz="0" w:space="0" w:color="auto"/>
                <w:right w:val="none" w:sz="0" w:space="0" w:color="auto"/>
              </w:divBdr>
            </w:div>
            <w:div w:id="1932472103">
              <w:marLeft w:val="0"/>
              <w:marRight w:val="0"/>
              <w:marTop w:val="0"/>
              <w:marBottom w:val="0"/>
              <w:divBdr>
                <w:top w:val="none" w:sz="0" w:space="0" w:color="auto"/>
                <w:left w:val="none" w:sz="0" w:space="0" w:color="auto"/>
                <w:bottom w:val="none" w:sz="0" w:space="0" w:color="auto"/>
                <w:right w:val="none" w:sz="0" w:space="0" w:color="auto"/>
              </w:divBdr>
            </w:div>
          </w:divsChild>
        </w:div>
        <w:div w:id="1154839399">
          <w:marLeft w:val="0"/>
          <w:marRight w:val="0"/>
          <w:marTop w:val="0"/>
          <w:marBottom w:val="0"/>
          <w:divBdr>
            <w:top w:val="none" w:sz="0" w:space="0" w:color="auto"/>
            <w:left w:val="none" w:sz="0" w:space="0" w:color="auto"/>
            <w:bottom w:val="none" w:sz="0" w:space="0" w:color="auto"/>
            <w:right w:val="none" w:sz="0" w:space="0" w:color="auto"/>
          </w:divBdr>
          <w:divsChild>
            <w:div w:id="987634526">
              <w:marLeft w:val="0"/>
              <w:marRight w:val="0"/>
              <w:marTop w:val="0"/>
              <w:marBottom w:val="0"/>
              <w:divBdr>
                <w:top w:val="none" w:sz="0" w:space="0" w:color="auto"/>
                <w:left w:val="none" w:sz="0" w:space="0" w:color="auto"/>
                <w:bottom w:val="none" w:sz="0" w:space="0" w:color="auto"/>
                <w:right w:val="none" w:sz="0" w:space="0" w:color="auto"/>
              </w:divBdr>
            </w:div>
            <w:div w:id="1730035808">
              <w:marLeft w:val="0"/>
              <w:marRight w:val="0"/>
              <w:marTop w:val="0"/>
              <w:marBottom w:val="0"/>
              <w:divBdr>
                <w:top w:val="none" w:sz="0" w:space="0" w:color="auto"/>
                <w:left w:val="none" w:sz="0" w:space="0" w:color="auto"/>
                <w:bottom w:val="none" w:sz="0" w:space="0" w:color="auto"/>
                <w:right w:val="none" w:sz="0" w:space="0" w:color="auto"/>
              </w:divBdr>
            </w:div>
          </w:divsChild>
        </w:div>
        <w:div w:id="890656764">
          <w:marLeft w:val="0"/>
          <w:marRight w:val="0"/>
          <w:marTop w:val="0"/>
          <w:marBottom w:val="0"/>
          <w:divBdr>
            <w:top w:val="none" w:sz="0" w:space="0" w:color="auto"/>
            <w:left w:val="none" w:sz="0" w:space="0" w:color="auto"/>
            <w:bottom w:val="none" w:sz="0" w:space="0" w:color="auto"/>
            <w:right w:val="none" w:sz="0" w:space="0" w:color="auto"/>
          </w:divBdr>
          <w:divsChild>
            <w:div w:id="1923366444">
              <w:marLeft w:val="0"/>
              <w:marRight w:val="0"/>
              <w:marTop w:val="0"/>
              <w:marBottom w:val="0"/>
              <w:divBdr>
                <w:top w:val="none" w:sz="0" w:space="0" w:color="auto"/>
                <w:left w:val="none" w:sz="0" w:space="0" w:color="auto"/>
                <w:bottom w:val="none" w:sz="0" w:space="0" w:color="auto"/>
                <w:right w:val="none" w:sz="0" w:space="0" w:color="auto"/>
              </w:divBdr>
            </w:div>
          </w:divsChild>
        </w:div>
        <w:div w:id="2036730937">
          <w:marLeft w:val="0"/>
          <w:marRight w:val="0"/>
          <w:marTop w:val="0"/>
          <w:marBottom w:val="0"/>
          <w:divBdr>
            <w:top w:val="none" w:sz="0" w:space="0" w:color="auto"/>
            <w:left w:val="none" w:sz="0" w:space="0" w:color="auto"/>
            <w:bottom w:val="none" w:sz="0" w:space="0" w:color="auto"/>
            <w:right w:val="none" w:sz="0" w:space="0" w:color="auto"/>
          </w:divBdr>
          <w:divsChild>
            <w:div w:id="1999577744">
              <w:marLeft w:val="0"/>
              <w:marRight w:val="0"/>
              <w:marTop w:val="0"/>
              <w:marBottom w:val="0"/>
              <w:divBdr>
                <w:top w:val="none" w:sz="0" w:space="0" w:color="auto"/>
                <w:left w:val="none" w:sz="0" w:space="0" w:color="auto"/>
                <w:bottom w:val="none" w:sz="0" w:space="0" w:color="auto"/>
                <w:right w:val="none" w:sz="0" w:space="0" w:color="auto"/>
              </w:divBdr>
            </w:div>
          </w:divsChild>
        </w:div>
        <w:div w:id="956720194">
          <w:marLeft w:val="0"/>
          <w:marRight w:val="0"/>
          <w:marTop w:val="0"/>
          <w:marBottom w:val="0"/>
          <w:divBdr>
            <w:top w:val="none" w:sz="0" w:space="0" w:color="auto"/>
            <w:left w:val="none" w:sz="0" w:space="0" w:color="auto"/>
            <w:bottom w:val="none" w:sz="0" w:space="0" w:color="auto"/>
            <w:right w:val="none" w:sz="0" w:space="0" w:color="auto"/>
          </w:divBdr>
          <w:divsChild>
            <w:div w:id="1826781774">
              <w:marLeft w:val="0"/>
              <w:marRight w:val="0"/>
              <w:marTop w:val="0"/>
              <w:marBottom w:val="0"/>
              <w:divBdr>
                <w:top w:val="none" w:sz="0" w:space="0" w:color="auto"/>
                <w:left w:val="none" w:sz="0" w:space="0" w:color="auto"/>
                <w:bottom w:val="none" w:sz="0" w:space="0" w:color="auto"/>
                <w:right w:val="none" w:sz="0" w:space="0" w:color="auto"/>
              </w:divBdr>
            </w:div>
          </w:divsChild>
        </w:div>
        <w:div w:id="1437554685">
          <w:marLeft w:val="0"/>
          <w:marRight w:val="0"/>
          <w:marTop w:val="0"/>
          <w:marBottom w:val="0"/>
          <w:divBdr>
            <w:top w:val="none" w:sz="0" w:space="0" w:color="auto"/>
            <w:left w:val="none" w:sz="0" w:space="0" w:color="auto"/>
            <w:bottom w:val="none" w:sz="0" w:space="0" w:color="auto"/>
            <w:right w:val="none" w:sz="0" w:space="0" w:color="auto"/>
          </w:divBdr>
          <w:divsChild>
            <w:div w:id="1473642775">
              <w:marLeft w:val="0"/>
              <w:marRight w:val="0"/>
              <w:marTop w:val="0"/>
              <w:marBottom w:val="0"/>
              <w:divBdr>
                <w:top w:val="none" w:sz="0" w:space="0" w:color="auto"/>
                <w:left w:val="none" w:sz="0" w:space="0" w:color="auto"/>
                <w:bottom w:val="none" w:sz="0" w:space="0" w:color="auto"/>
                <w:right w:val="none" w:sz="0" w:space="0" w:color="auto"/>
              </w:divBdr>
            </w:div>
          </w:divsChild>
        </w:div>
        <w:div w:id="1706445726">
          <w:marLeft w:val="0"/>
          <w:marRight w:val="0"/>
          <w:marTop w:val="0"/>
          <w:marBottom w:val="0"/>
          <w:divBdr>
            <w:top w:val="none" w:sz="0" w:space="0" w:color="auto"/>
            <w:left w:val="none" w:sz="0" w:space="0" w:color="auto"/>
            <w:bottom w:val="none" w:sz="0" w:space="0" w:color="auto"/>
            <w:right w:val="none" w:sz="0" w:space="0" w:color="auto"/>
          </w:divBdr>
          <w:divsChild>
            <w:div w:id="759520629">
              <w:marLeft w:val="0"/>
              <w:marRight w:val="0"/>
              <w:marTop w:val="0"/>
              <w:marBottom w:val="0"/>
              <w:divBdr>
                <w:top w:val="none" w:sz="0" w:space="0" w:color="auto"/>
                <w:left w:val="none" w:sz="0" w:space="0" w:color="auto"/>
                <w:bottom w:val="none" w:sz="0" w:space="0" w:color="auto"/>
                <w:right w:val="none" w:sz="0" w:space="0" w:color="auto"/>
              </w:divBdr>
            </w:div>
          </w:divsChild>
        </w:div>
        <w:div w:id="1395203951">
          <w:marLeft w:val="0"/>
          <w:marRight w:val="0"/>
          <w:marTop w:val="0"/>
          <w:marBottom w:val="0"/>
          <w:divBdr>
            <w:top w:val="none" w:sz="0" w:space="0" w:color="auto"/>
            <w:left w:val="none" w:sz="0" w:space="0" w:color="auto"/>
            <w:bottom w:val="none" w:sz="0" w:space="0" w:color="auto"/>
            <w:right w:val="none" w:sz="0" w:space="0" w:color="auto"/>
          </w:divBdr>
          <w:divsChild>
            <w:div w:id="267783585">
              <w:marLeft w:val="0"/>
              <w:marRight w:val="0"/>
              <w:marTop w:val="0"/>
              <w:marBottom w:val="0"/>
              <w:divBdr>
                <w:top w:val="none" w:sz="0" w:space="0" w:color="auto"/>
                <w:left w:val="none" w:sz="0" w:space="0" w:color="auto"/>
                <w:bottom w:val="none" w:sz="0" w:space="0" w:color="auto"/>
                <w:right w:val="none" w:sz="0" w:space="0" w:color="auto"/>
              </w:divBdr>
            </w:div>
          </w:divsChild>
        </w:div>
        <w:div w:id="1798252726">
          <w:marLeft w:val="0"/>
          <w:marRight w:val="0"/>
          <w:marTop w:val="0"/>
          <w:marBottom w:val="0"/>
          <w:divBdr>
            <w:top w:val="none" w:sz="0" w:space="0" w:color="auto"/>
            <w:left w:val="none" w:sz="0" w:space="0" w:color="auto"/>
            <w:bottom w:val="none" w:sz="0" w:space="0" w:color="auto"/>
            <w:right w:val="none" w:sz="0" w:space="0" w:color="auto"/>
          </w:divBdr>
          <w:divsChild>
            <w:div w:id="1800684304">
              <w:marLeft w:val="0"/>
              <w:marRight w:val="0"/>
              <w:marTop w:val="0"/>
              <w:marBottom w:val="0"/>
              <w:divBdr>
                <w:top w:val="none" w:sz="0" w:space="0" w:color="auto"/>
                <w:left w:val="none" w:sz="0" w:space="0" w:color="auto"/>
                <w:bottom w:val="none" w:sz="0" w:space="0" w:color="auto"/>
                <w:right w:val="none" w:sz="0" w:space="0" w:color="auto"/>
              </w:divBdr>
            </w:div>
          </w:divsChild>
        </w:div>
        <w:div w:id="1683438109">
          <w:marLeft w:val="0"/>
          <w:marRight w:val="0"/>
          <w:marTop w:val="0"/>
          <w:marBottom w:val="0"/>
          <w:divBdr>
            <w:top w:val="none" w:sz="0" w:space="0" w:color="auto"/>
            <w:left w:val="none" w:sz="0" w:space="0" w:color="auto"/>
            <w:bottom w:val="none" w:sz="0" w:space="0" w:color="auto"/>
            <w:right w:val="none" w:sz="0" w:space="0" w:color="auto"/>
          </w:divBdr>
          <w:divsChild>
            <w:div w:id="1918199968">
              <w:marLeft w:val="0"/>
              <w:marRight w:val="0"/>
              <w:marTop w:val="0"/>
              <w:marBottom w:val="0"/>
              <w:divBdr>
                <w:top w:val="none" w:sz="0" w:space="0" w:color="auto"/>
                <w:left w:val="none" w:sz="0" w:space="0" w:color="auto"/>
                <w:bottom w:val="none" w:sz="0" w:space="0" w:color="auto"/>
                <w:right w:val="none" w:sz="0" w:space="0" w:color="auto"/>
              </w:divBdr>
            </w:div>
          </w:divsChild>
        </w:div>
        <w:div w:id="11996042">
          <w:marLeft w:val="0"/>
          <w:marRight w:val="0"/>
          <w:marTop w:val="0"/>
          <w:marBottom w:val="0"/>
          <w:divBdr>
            <w:top w:val="none" w:sz="0" w:space="0" w:color="auto"/>
            <w:left w:val="none" w:sz="0" w:space="0" w:color="auto"/>
            <w:bottom w:val="none" w:sz="0" w:space="0" w:color="auto"/>
            <w:right w:val="none" w:sz="0" w:space="0" w:color="auto"/>
          </w:divBdr>
          <w:divsChild>
            <w:div w:id="217591955">
              <w:marLeft w:val="0"/>
              <w:marRight w:val="0"/>
              <w:marTop w:val="0"/>
              <w:marBottom w:val="0"/>
              <w:divBdr>
                <w:top w:val="none" w:sz="0" w:space="0" w:color="auto"/>
                <w:left w:val="none" w:sz="0" w:space="0" w:color="auto"/>
                <w:bottom w:val="none" w:sz="0" w:space="0" w:color="auto"/>
                <w:right w:val="none" w:sz="0" w:space="0" w:color="auto"/>
              </w:divBdr>
            </w:div>
          </w:divsChild>
        </w:div>
        <w:div w:id="1228685491">
          <w:marLeft w:val="0"/>
          <w:marRight w:val="0"/>
          <w:marTop w:val="0"/>
          <w:marBottom w:val="0"/>
          <w:divBdr>
            <w:top w:val="none" w:sz="0" w:space="0" w:color="auto"/>
            <w:left w:val="none" w:sz="0" w:space="0" w:color="auto"/>
            <w:bottom w:val="none" w:sz="0" w:space="0" w:color="auto"/>
            <w:right w:val="none" w:sz="0" w:space="0" w:color="auto"/>
          </w:divBdr>
          <w:divsChild>
            <w:div w:id="1003321634">
              <w:marLeft w:val="0"/>
              <w:marRight w:val="0"/>
              <w:marTop w:val="0"/>
              <w:marBottom w:val="0"/>
              <w:divBdr>
                <w:top w:val="none" w:sz="0" w:space="0" w:color="auto"/>
                <w:left w:val="none" w:sz="0" w:space="0" w:color="auto"/>
                <w:bottom w:val="none" w:sz="0" w:space="0" w:color="auto"/>
                <w:right w:val="none" w:sz="0" w:space="0" w:color="auto"/>
              </w:divBdr>
            </w:div>
          </w:divsChild>
        </w:div>
        <w:div w:id="1240141322">
          <w:marLeft w:val="0"/>
          <w:marRight w:val="0"/>
          <w:marTop w:val="0"/>
          <w:marBottom w:val="0"/>
          <w:divBdr>
            <w:top w:val="none" w:sz="0" w:space="0" w:color="auto"/>
            <w:left w:val="none" w:sz="0" w:space="0" w:color="auto"/>
            <w:bottom w:val="none" w:sz="0" w:space="0" w:color="auto"/>
            <w:right w:val="none" w:sz="0" w:space="0" w:color="auto"/>
          </w:divBdr>
          <w:divsChild>
            <w:div w:id="567031557">
              <w:marLeft w:val="0"/>
              <w:marRight w:val="0"/>
              <w:marTop w:val="0"/>
              <w:marBottom w:val="0"/>
              <w:divBdr>
                <w:top w:val="none" w:sz="0" w:space="0" w:color="auto"/>
                <w:left w:val="none" w:sz="0" w:space="0" w:color="auto"/>
                <w:bottom w:val="none" w:sz="0" w:space="0" w:color="auto"/>
                <w:right w:val="none" w:sz="0" w:space="0" w:color="auto"/>
              </w:divBdr>
            </w:div>
          </w:divsChild>
        </w:div>
        <w:div w:id="1991323006">
          <w:marLeft w:val="0"/>
          <w:marRight w:val="0"/>
          <w:marTop w:val="0"/>
          <w:marBottom w:val="0"/>
          <w:divBdr>
            <w:top w:val="none" w:sz="0" w:space="0" w:color="auto"/>
            <w:left w:val="none" w:sz="0" w:space="0" w:color="auto"/>
            <w:bottom w:val="none" w:sz="0" w:space="0" w:color="auto"/>
            <w:right w:val="none" w:sz="0" w:space="0" w:color="auto"/>
          </w:divBdr>
          <w:divsChild>
            <w:div w:id="720403144">
              <w:marLeft w:val="0"/>
              <w:marRight w:val="0"/>
              <w:marTop w:val="0"/>
              <w:marBottom w:val="0"/>
              <w:divBdr>
                <w:top w:val="none" w:sz="0" w:space="0" w:color="auto"/>
                <w:left w:val="none" w:sz="0" w:space="0" w:color="auto"/>
                <w:bottom w:val="none" w:sz="0" w:space="0" w:color="auto"/>
                <w:right w:val="none" w:sz="0" w:space="0" w:color="auto"/>
              </w:divBdr>
            </w:div>
          </w:divsChild>
        </w:div>
        <w:div w:id="1666938620">
          <w:marLeft w:val="0"/>
          <w:marRight w:val="0"/>
          <w:marTop w:val="0"/>
          <w:marBottom w:val="0"/>
          <w:divBdr>
            <w:top w:val="none" w:sz="0" w:space="0" w:color="auto"/>
            <w:left w:val="none" w:sz="0" w:space="0" w:color="auto"/>
            <w:bottom w:val="none" w:sz="0" w:space="0" w:color="auto"/>
            <w:right w:val="none" w:sz="0" w:space="0" w:color="auto"/>
          </w:divBdr>
          <w:divsChild>
            <w:div w:id="1622804313">
              <w:marLeft w:val="0"/>
              <w:marRight w:val="0"/>
              <w:marTop w:val="0"/>
              <w:marBottom w:val="0"/>
              <w:divBdr>
                <w:top w:val="none" w:sz="0" w:space="0" w:color="auto"/>
                <w:left w:val="none" w:sz="0" w:space="0" w:color="auto"/>
                <w:bottom w:val="none" w:sz="0" w:space="0" w:color="auto"/>
                <w:right w:val="none" w:sz="0" w:space="0" w:color="auto"/>
              </w:divBdr>
            </w:div>
          </w:divsChild>
        </w:div>
        <w:div w:id="360327307">
          <w:marLeft w:val="0"/>
          <w:marRight w:val="0"/>
          <w:marTop w:val="0"/>
          <w:marBottom w:val="0"/>
          <w:divBdr>
            <w:top w:val="none" w:sz="0" w:space="0" w:color="auto"/>
            <w:left w:val="none" w:sz="0" w:space="0" w:color="auto"/>
            <w:bottom w:val="none" w:sz="0" w:space="0" w:color="auto"/>
            <w:right w:val="none" w:sz="0" w:space="0" w:color="auto"/>
          </w:divBdr>
          <w:divsChild>
            <w:div w:id="1564293988">
              <w:marLeft w:val="0"/>
              <w:marRight w:val="0"/>
              <w:marTop w:val="0"/>
              <w:marBottom w:val="0"/>
              <w:divBdr>
                <w:top w:val="none" w:sz="0" w:space="0" w:color="auto"/>
                <w:left w:val="none" w:sz="0" w:space="0" w:color="auto"/>
                <w:bottom w:val="none" w:sz="0" w:space="0" w:color="auto"/>
                <w:right w:val="none" w:sz="0" w:space="0" w:color="auto"/>
              </w:divBdr>
            </w:div>
          </w:divsChild>
        </w:div>
        <w:div w:id="1380325055">
          <w:marLeft w:val="0"/>
          <w:marRight w:val="0"/>
          <w:marTop w:val="0"/>
          <w:marBottom w:val="0"/>
          <w:divBdr>
            <w:top w:val="none" w:sz="0" w:space="0" w:color="auto"/>
            <w:left w:val="none" w:sz="0" w:space="0" w:color="auto"/>
            <w:bottom w:val="none" w:sz="0" w:space="0" w:color="auto"/>
            <w:right w:val="none" w:sz="0" w:space="0" w:color="auto"/>
          </w:divBdr>
          <w:divsChild>
            <w:div w:id="1773011964">
              <w:marLeft w:val="0"/>
              <w:marRight w:val="0"/>
              <w:marTop w:val="0"/>
              <w:marBottom w:val="0"/>
              <w:divBdr>
                <w:top w:val="none" w:sz="0" w:space="0" w:color="auto"/>
                <w:left w:val="none" w:sz="0" w:space="0" w:color="auto"/>
                <w:bottom w:val="none" w:sz="0" w:space="0" w:color="auto"/>
                <w:right w:val="none" w:sz="0" w:space="0" w:color="auto"/>
              </w:divBdr>
            </w:div>
          </w:divsChild>
        </w:div>
        <w:div w:id="584534035">
          <w:marLeft w:val="0"/>
          <w:marRight w:val="0"/>
          <w:marTop w:val="0"/>
          <w:marBottom w:val="0"/>
          <w:divBdr>
            <w:top w:val="none" w:sz="0" w:space="0" w:color="auto"/>
            <w:left w:val="none" w:sz="0" w:space="0" w:color="auto"/>
            <w:bottom w:val="none" w:sz="0" w:space="0" w:color="auto"/>
            <w:right w:val="none" w:sz="0" w:space="0" w:color="auto"/>
          </w:divBdr>
          <w:divsChild>
            <w:div w:id="665014785">
              <w:marLeft w:val="0"/>
              <w:marRight w:val="0"/>
              <w:marTop w:val="0"/>
              <w:marBottom w:val="0"/>
              <w:divBdr>
                <w:top w:val="none" w:sz="0" w:space="0" w:color="auto"/>
                <w:left w:val="none" w:sz="0" w:space="0" w:color="auto"/>
                <w:bottom w:val="none" w:sz="0" w:space="0" w:color="auto"/>
                <w:right w:val="none" w:sz="0" w:space="0" w:color="auto"/>
              </w:divBdr>
            </w:div>
          </w:divsChild>
        </w:div>
        <w:div w:id="633173679">
          <w:marLeft w:val="0"/>
          <w:marRight w:val="0"/>
          <w:marTop w:val="0"/>
          <w:marBottom w:val="0"/>
          <w:divBdr>
            <w:top w:val="none" w:sz="0" w:space="0" w:color="auto"/>
            <w:left w:val="none" w:sz="0" w:space="0" w:color="auto"/>
            <w:bottom w:val="none" w:sz="0" w:space="0" w:color="auto"/>
            <w:right w:val="none" w:sz="0" w:space="0" w:color="auto"/>
          </w:divBdr>
          <w:divsChild>
            <w:div w:id="618805349">
              <w:marLeft w:val="0"/>
              <w:marRight w:val="0"/>
              <w:marTop w:val="0"/>
              <w:marBottom w:val="0"/>
              <w:divBdr>
                <w:top w:val="none" w:sz="0" w:space="0" w:color="auto"/>
                <w:left w:val="none" w:sz="0" w:space="0" w:color="auto"/>
                <w:bottom w:val="none" w:sz="0" w:space="0" w:color="auto"/>
                <w:right w:val="none" w:sz="0" w:space="0" w:color="auto"/>
              </w:divBdr>
            </w:div>
          </w:divsChild>
        </w:div>
        <w:div w:id="1552644003">
          <w:marLeft w:val="0"/>
          <w:marRight w:val="0"/>
          <w:marTop w:val="0"/>
          <w:marBottom w:val="0"/>
          <w:divBdr>
            <w:top w:val="none" w:sz="0" w:space="0" w:color="auto"/>
            <w:left w:val="none" w:sz="0" w:space="0" w:color="auto"/>
            <w:bottom w:val="none" w:sz="0" w:space="0" w:color="auto"/>
            <w:right w:val="none" w:sz="0" w:space="0" w:color="auto"/>
          </w:divBdr>
          <w:divsChild>
            <w:div w:id="1305236598">
              <w:marLeft w:val="0"/>
              <w:marRight w:val="0"/>
              <w:marTop w:val="0"/>
              <w:marBottom w:val="0"/>
              <w:divBdr>
                <w:top w:val="none" w:sz="0" w:space="0" w:color="auto"/>
                <w:left w:val="none" w:sz="0" w:space="0" w:color="auto"/>
                <w:bottom w:val="none" w:sz="0" w:space="0" w:color="auto"/>
                <w:right w:val="none" w:sz="0" w:space="0" w:color="auto"/>
              </w:divBdr>
            </w:div>
          </w:divsChild>
        </w:div>
        <w:div w:id="1090614934">
          <w:marLeft w:val="0"/>
          <w:marRight w:val="0"/>
          <w:marTop w:val="0"/>
          <w:marBottom w:val="0"/>
          <w:divBdr>
            <w:top w:val="none" w:sz="0" w:space="0" w:color="auto"/>
            <w:left w:val="none" w:sz="0" w:space="0" w:color="auto"/>
            <w:bottom w:val="none" w:sz="0" w:space="0" w:color="auto"/>
            <w:right w:val="none" w:sz="0" w:space="0" w:color="auto"/>
          </w:divBdr>
          <w:divsChild>
            <w:div w:id="1673948830">
              <w:marLeft w:val="0"/>
              <w:marRight w:val="0"/>
              <w:marTop w:val="0"/>
              <w:marBottom w:val="0"/>
              <w:divBdr>
                <w:top w:val="none" w:sz="0" w:space="0" w:color="auto"/>
                <w:left w:val="none" w:sz="0" w:space="0" w:color="auto"/>
                <w:bottom w:val="none" w:sz="0" w:space="0" w:color="auto"/>
                <w:right w:val="none" w:sz="0" w:space="0" w:color="auto"/>
              </w:divBdr>
            </w:div>
          </w:divsChild>
        </w:div>
        <w:div w:id="266474139">
          <w:marLeft w:val="0"/>
          <w:marRight w:val="0"/>
          <w:marTop w:val="0"/>
          <w:marBottom w:val="0"/>
          <w:divBdr>
            <w:top w:val="none" w:sz="0" w:space="0" w:color="auto"/>
            <w:left w:val="none" w:sz="0" w:space="0" w:color="auto"/>
            <w:bottom w:val="none" w:sz="0" w:space="0" w:color="auto"/>
            <w:right w:val="none" w:sz="0" w:space="0" w:color="auto"/>
          </w:divBdr>
          <w:divsChild>
            <w:div w:id="337970393">
              <w:marLeft w:val="0"/>
              <w:marRight w:val="0"/>
              <w:marTop w:val="0"/>
              <w:marBottom w:val="0"/>
              <w:divBdr>
                <w:top w:val="none" w:sz="0" w:space="0" w:color="auto"/>
                <w:left w:val="none" w:sz="0" w:space="0" w:color="auto"/>
                <w:bottom w:val="none" w:sz="0" w:space="0" w:color="auto"/>
                <w:right w:val="none" w:sz="0" w:space="0" w:color="auto"/>
              </w:divBdr>
            </w:div>
          </w:divsChild>
        </w:div>
        <w:div w:id="280116026">
          <w:marLeft w:val="0"/>
          <w:marRight w:val="0"/>
          <w:marTop w:val="0"/>
          <w:marBottom w:val="0"/>
          <w:divBdr>
            <w:top w:val="none" w:sz="0" w:space="0" w:color="auto"/>
            <w:left w:val="none" w:sz="0" w:space="0" w:color="auto"/>
            <w:bottom w:val="none" w:sz="0" w:space="0" w:color="auto"/>
            <w:right w:val="none" w:sz="0" w:space="0" w:color="auto"/>
          </w:divBdr>
          <w:divsChild>
            <w:div w:id="1231115661">
              <w:marLeft w:val="0"/>
              <w:marRight w:val="0"/>
              <w:marTop w:val="0"/>
              <w:marBottom w:val="0"/>
              <w:divBdr>
                <w:top w:val="none" w:sz="0" w:space="0" w:color="auto"/>
                <w:left w:val="none" w:sz="0" w:space="0" w:color="auto"/>
                <w:bottom w:val="none" w:sz="0" w:space="0" w:color="auto"/>
                <w:right w:val="none" w:sz="0" w:space="0" w:color="auto"/>
              </w:divBdr>
            </w:div>
          </w:divsChild>
        </w:div>
        <w:div w:id="915553794">
          <w:marLeft w:val="0"/>
          <w:marRight w:val="0"/>
          <w:marTop w:val="0"/>
          <w:marBottom w:val="0"/>
          <w:divBdr>
            <w:top w:val="none" w:sz="0" w:space="0" w:color="auto"/>
            <w:left w:val="none" w:sz="0" w:space="0" w:color="auto"/>
            <w:bottom w:val="none" w:sz="0" w:space="0" w:color="auto"/>
            <w:right w:val="none" w:sz="0" w:space="0" w:color="auto"/>
          </w:divBdr>
          <w:divsChild>
            <w:div w:id="1213924007">
              <w:marLeft w:val="0"/>
              <w:marRight w:val="0"/>
              <w:marTop w:val="0"/>
              <w:marBottom w:val="0"/>
              <w:divBdr>
                <w:top w:val="none" w:sz="0" w:space="0" w:color="auto"/>
                <w:left w:val="none" w:sz="0" w:space="0" w:color="auto"/>
                <w:bottom w:val="none" w:sz="0" w:space="0" w:color="auto"/>
                <w:right w:val="none" w:sz="0" w:space="0" w:color="auto"/>
              </w:divBdr>
            </w:div>
          </w:divsChild>
        </w:div>
        <w:div w:id="1734547721">
          <w:marLeft w:val="0"/>
          <w:marRight w:val="0"/>
          <w:marTop w:val="0"/>
          <w:marBottom w:val="0"/>
          <w:divBdr>
            <w:top w:val="none" w:sz="0" w:space="0" w:color="auto"/>
            <w:left w:val="none" w:sz="0" w:space="0" w:color="auto"/>
            <w:bottom w:val="none" w:sz="0" w:space="0" w:color="auto"/>
            <w:right w:val="none" w:sz="0" w:space="0" w:color="auto"/>
          </w:divBdr>
          <w:divsChild>
            <w:div w:id="20587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9614">
      <w:bodyDiv w:val="1"/>
      <w:marLeft w:val="0"/>
      <w:marRight w:val="0"/>
      <w:marTop w:val="0"/>
      <w:marBottom w:val="0"/>
      <w:divBdr>
        <w:top w:val="none" w:sz="0" w:space="0" w:color="auto"/>
        <w:left w:val="none" w:sz="0" w:space="0" w:color="auto"/>
        <w:bottom w:val="none" w:sz="0" w:space="0" w:color="auto"/>
        <w:right w:val="none" w:sz="0" w:space="0" w:color="auto"/>
      </w:divBdr>
    </w:div>
    <w:div w:id="628245613">
      <w:bodyDiv w:val="1"/>
      <w:marLeft w:val="0"/>
      <w:marRight w:val="0"/>
      <w:marTop w:val="0"/>
      <w:marBottom w:val="0"/>
      <w:divBdr>
        <w:top w:val="none" w:sz="0" w:space="0" w:color="auto"/>
        <w:left w:val="none" w:sz="0" w:space="0" w:color="auto"/>
        <w:bottom w:val="none" w:sz="0" w:space="0" w:color="auto"/>
        <w:right w:val="none" w:sz="0" w:space="0" w:color="auto"/>
      </w:divBdr>
      <w:divsChild>
        <w:div w:id="848059800">
          <w:marLeft w:val="0"/>
          <w:marRight w:val="0"/>
          <w:marTop w:val="0"/>
          <w:marBottom w:val="0"/>
          <w:divBdr>
            <w:top w:val="none" w:sz="0" w:space="0" w:color="auto"/>
            <w:left w:val="none" w:sz="0" w:space="0" w:color="auto"/>
            <w:bottom w:val="none" w:sz="0" w:space="0" w:color="auto"/>
            <w:right w:val="none" w:sz="0" w:space="0" w:color="auto"/>
          </w:divBdr>
          <w:divsChild>
            <w:div w:id="2045405266">
              <w:marLeft w:val="0"/>
              <w:marRight w:val="0"/>
              <w:marTop w:val="0"/>
              <w:marBottom w:val="0"/>
              <w:divBdr>
                <w:top w:val="none" w:sz="0" w:space="0" w:color="auto"/>
                <w:left w:val="none" w:sz="0" w:space="0" w:color="auto"/>
                <w:bottom w:val="none" w:sz="0" w:space="0" w:color="auto"/>
                <w:right w:val="none" w:sz="0" w:space="0" w:color="auto"/>
              </w:divBdr>
              <w:divsChild>
                <w:div w:id="1980918785">
                  <w:marLeft w:val="0"/>
                  <w:marRight w:val="0"/>
                  <w:marTop w:val="0"/>
                  <w:marBottom w:val="0"/>
                  <w:divBdr>
                    <w:top w:val="none" w:sz="0" w:space="0" w:color="auto"/>
                    <w:left w:val="none" w:sz="0" w:space="0" w:color="auto"/>
                    <w:bottom w:val="none" w:sz="0" w:space="0" w:color="auto"/>
                    <w:right w:val="none" w:sz="0" w:space="0" w:color="auto"/>
                  </w:divBdr>
                  <w:divsChild>
                    <w:div w:id="105122805">
                      <w:marLeft w:val="0"/>
                      <w:marRight w:val="0"/>
                      <w:marTop w:val="0"/>
                      <w:marBottom w:val="0"/>
                      <w:divBdr>
                        <w:top w:val="none" w:sz="0" w:space="0" w:color="auto"/>
                        <w:left w:val="none" w:sz="0" w:space="0" w:color="auto"/>
                        <w:bottom w:val="none" w:sz="0" w:space="0" w:color="auto"/>
                        <w:right w:val="none" w:sz="0" w:space="0" w:color="auto"/>
                      </w:divBdr>
                      <w:divsChild>
                        <w:div w:id="479035298">
                          <w:marLeft w:val="0"/>
                          <w:marRight w:val="0"/>
                          <w:marTop w:val="0"/>
                          <w:marBottom w:val="0"/>
                          <w:divBdr>
                            <w:top w:val="none" w:sz="0" w:space="0" w:color="auto"/>
                            <w:left w:val="none" w:sz="0" w:space="0" w:color="auto"/>
                            <w:bottom w:val="none" w:sz="0" w:space="0" w:color="auto"/>
                            <w:right w:val="none" w:sz="0" w:space="0" w:color="auto"/>
                          </w:divBdr>
                        </w:div>
                        <w:div w:id="588196100">
                          <w:marLeft w:val="0"/>
                          <w:marRight w:val="0"/>
                          <w:marTop w:val="0"/>
                          <w:marBottom w:val="0"/>
                          <w:divBdr>
                            <w:top w:val="none" w:sz="0" w:space="0" w:color="auto"/>
                            <w:left w:val="none" w:sz="0" w:space="0" w:color="auto"/>
                            <w:bottom w:val="none" w:sz="0" w:space="0" w:color="auto"/>
                            <w:right w:val="none" w:sz="0" w:space="0" w:color="auto"/>
                          </w:divBdr>
                        </w:div>
                        <w:div w:id="844903942">
                          <w:marLeft w:val="0"/>
                          <w:marRight w:val="0"/>
                          <w:marTop w:val="0"/>
                          <w:marBottom w:val="0"/>
                          <w:divBdr>
                            <w:top w:val="none" w:sz="0" w:space="0" w:color="auto"/>
                            <w:left w:val="none" w:sz="0" w:space="0" w:color="auto"/>
                            <w:bottom w:val="none" w:sz="0" w:space="0" w:color="auto"/>
                            <w:right w:val="none" w:sz="0" w:space="0" w:color="auto"/>
                          </w:divBdr>
                        </w:div>
                        <w:div w:id="1089161482">
                          <w:marLeft w:val="0"/>
                          <w:marRight w:val="0"/>
                          <w:marTop w:val="0"/>
                          <w:marBottom w:val="0"/>
                          <w:divBdr>
                            <w:top w:val="none" w:sz="0" w:space="0" w:color="auto"/>
                            <w:left w:val="none" w:sz="0" w:space="0" w:color="auto"/>
                            <w:bottom w:val="none" w:sz="0" w:space="0" w:color="auto"/>
                            <w:right w:val="none" w:sz="0" w:space="0" w:color="auto"/>
                          </w:divBdr>
                        </w:div>
                        <w:div w:id="1936743258">
                          <w:marLeft w:val="0"/>
                          <w:marRight w:val="0"/>
                          <w:marTop w:val="0"/>
                          <w:marBottom w:val="0"/>
                          <w:divBdr>
                            <w:top w:val="none" w:sz="0" w:space="0" w:color="auto"/>
                            <w:left w:val="none" w:sz="0" w:space="0" w:color="auto"/>
                            <w:bottom w:val="none" w:sz="0" w:space="0" w:color="auto"/>
                            <w:right w:val="none" w:sz="0" w:space="0" w:color="auto"/>
                          </w:divBdr>
                        </w:div>
                      </w:divsChild>
                    </w:div>
                    <w:div w:id="177160950">
                      <w:marLeft w:val="0"/>
                      <w:marRight w:val="0"/>
                      <w:marTop w:val="0"/>
                      <w:marBottom w:val="0"/>
                      <w:divBdr>
                        <w:top w:val="none" w:sz="0" w:space="0" w:color="auto"/>
                        <w:left w:val="none" w:sz="0" w:space="0" w:color="auto"/>
                        <w:bottom w:val="none" w:sz="0" w:space="0" w:color="auto"/>
                        <w:right w:val="none" w:sz="0" w:space="0" w:color="auto"/>
                      </w:divBdr>
                      <w:divsChild>
                        <w:div w:id="77673315">
                          <w:marLeft w:val="0"/>
                          <w:marRight w:val="0"/>
                          <w:marTop w:val="0"/>
                          <w:marBottom w:val="0"/>
                          <w:divBdr>
                            <w:top w:val="none" w:sz="0" w:space="0" w:color="auto"/>
                            <w:left w:val="none" w:sz="0" w:space="0" w:color="auto"/>
                            <w:bottom w:val="none" w:sz="0" w:space="0" w:color="auto"/>
                            <w:right w:val="none" w:sz="0" w:space="0" w:color="auto"/>
                          </w:divBdr>
                        </w:div>
                        <w:div w:id="251663915">
                          <w:marLeft w:val="0"/>
                          <w:marRight w:val="0"/>
                          <w:marTop w:val="0"/>
                          <w:marBottom w:val="0"/>
                          <w:divBdr>
                            <w:top w:val="none" w:sz="0" w:space="0" w:color="auto"/>
                            <w:left w:val="none" w:sz="0" w:space="0" w:color="auto"/>
                            <w:bottom w:val="none" w:sz="0" w:space="0" w:color="auto"/>
                            <w:right w:val="none" w:sz="0" w:space="0" w:color="auto"/>
                          </w:divBdr>
                        </w:div>
                        <w:div w:id="1197890610">
                          <w:marLeft w:val="0"/>
                          <w:marRight w:val="0"/>
                          <w:marTop w:val="0"/>
                          <w:marBottom w:val="0"/>
                          <w:divBdr>
                            <w:top w:val="none" w:sz="0" w:space="0" w:color="auto"/>
                            <w:left w:val="none" w:sz="0" w:space="0" w:color="auto"/>
                            <w:bottom w:val="none" w:sz="0" w:space="0" w:color="auto"/>
                            <w:right w:val="none" w:sz="0" w:space="0" w:color="auto"/>
                          </w:divBdr>
                        </w:div>
                        <w:div w:id="2070766072">
                          <w:marLeft w:val="0"/>
                          <w:marRight w:val="0"/>
                          <w:marTop w:val="0"/>
                          <w:marBottom w:val="0"/>
                          <w:divBdr>
                            <w:top w:val="none" w:sz="0" w:space="0" w:color="auto"/>
                            <w:left w:val="none" w:sz="0" w:space="0" w:color="auto"/>
                            <w:bottom w:val="none" w:sz="0" w:space="0" w:color="auto"/>
                            <w:right w:val="none" w:sz="0" w:space="0" w:color="auto"/>
                          </w:divBdr>
                        </w:div>
                      </w:divsChild>
                    </w:div>
                    <w:div w:id="268706565">
                      <w:marLeft w:val="0"/>
                      <w:marRight w:val="0"/>
                      <w:marTop w:val="0"/>
                      <w:marBottom w:val="0"/>
                      <w:divBdr>
                        <w:top w:val="none" w:sz="0" w:space="0" w:color="auto"/>
                        <w:left w:val="none" w:sz="0" w:space="0" w:color="auto"/>
                        <w:bottom w:val="none" w:sz="0" w:space="0" w:color="auto"/>
                        <w:right w:val="none" w:sz="0" w:space="0" w:color="auto"/>
                      </w:divBdr>
                      <w:divsChild>
                        <w:div w:id="870384232">
                          <w:marLeft w:val="0"/>
                          <w:marRight w:val="0"/>
                          <w:marTop w:val="0"/>
                          <w:marBottom w:val="0"/>
                          <w:divBdr>
                            <w:top w:val="none" w:sz="0" w:space="0" w:color="auto"/>
                            <w:left w:val="none" w:sz="0" w:space="0" w:color="auto"/>
                            <w:bottom w:val="none" w:sz="0" w:space="0" w:color="auto"/>
                            <w:right w:val="none" w:sz="0" w:space="0" w:color="auto"/>
                          </w:divBdr>
                        </w:div>
                        <w:div w:id="1204562339">
                          <w:marLeft w:val="0"/>
                          <w:marRight w:val="0"/>
                          <w:marTop w:val="0"/>
                          <w:marBottom w:val="0"/>
                          <w:divBdr>
                            <w:top w:val="none" w:sz="0" w:space="0" w:color="auto"/>
                            <w:left w:val="none" w:sz="0" w:space="0" w:color="auto"/>
                            <w:bottom w:val="none" w:sz="0" w:space="0" w:color="auto"/>
                            <w:right w:val="none" w:sz="0" w:space="0" w:color="auto"/>
                          </w:divBdr>
                        </w:div>
                        <w:div w:id="1488128364">
                          <w:marLeft w:val="0"/>
                          <w:marRight w:val="0"/>
                          <w:marTop w:val="0"/>
                          <w:marBottom w:val="0"/>
                          <w:divBdr>
                            <w:top w:val="none" w:sz="0" w:space="0" w:color="auto"/>
                            <w:left w:val="none" w:sz="0" w:space="0" w:color="auto"/>
                            <w:bottom w:val="none" w:sz="0" w:space="0" w:color="auto"/>
                            <w:right w:val="none" w:sz="0" w:space="0" w:color="auto"/>
                          </w:divBdr>
                        </w:div>
                        <w:div w:id="1495992375">
                          <w:marLeft w:val="0"/>
                          <w:marRight w:val="0"/>
                          <w:marTop w:val="0"/>
                          <w:marBottom w:val="0"/>
                          <w:divBdr>
                            <w:top w:val="none" w:sz="0" w:space="0" w:color="auto"/>
                            <w:left w:val="none" w:sz="0" w:space="0" w:color="auto"/>
                            <w:bottom w:val="none" w:sz="0" w:space="0" w:color="auto"/>
                            <w:right w:val="none" w:sz="0" w:space="0" w:color="auto"/>
                          </w:divBdr>
                        </w:div>
                        <w:div w:id="2010059864">
                          <w:marLeft w:val="0"/>
                          <w:marRight w:val="0"/>
                          <w:marTop w:val="0"/>
                          <w:marBottom w:val="0"/>
                          <w:divBdr>
                            <w:top w:val="none" w:sz="0" w:space="0" w:color="auto"/>
                            <w:left w:val="none" w:sz="0" w:space="0" w:color="auto"/>
                            <w:bottom w:val="none" w:sz="0" w:space="0" w:color="auto"/>
                            <w:right w:val="none" w:sz="0" w:space="0" w:color="auto"/>
                          </w:divBdr>
                        </w:div>
                      </w:divsChild>
                    </w:div>
                    <w:div w:id="303044355">
                      <w:marLeft w:val="0"/>
                      <w:marRight w:val="0"/>
                      <w:marTop w:val="0"/>
                      <w:marBottom w:val="0"/>
                      <w:divBdr>
                        <w:top w:val="none" w:sz="0" w:space="0" w:color="auto"/>
                        <w:left w:val="none" w:sz="0" w:space="0" w:color="auto"/>
                        <w:bottom w:val="none" w:sz="0" w:space="0" w:color="auto"/>
                        <w:right w:val="none" w:sz="0" w:space="0" w:color="auto"/>
                      </w:divBdr>
                      <w:divsChild>
                        <w:div w:id="900672321">
                          <w:marLeft w:val="0"/>
                          <w:marRight w:val="0"/>
                          <w:marTop w:val="0"/>
                          <w:marBottom w:val="0"/>
                          <w:divBdr>
                            <w:top w:val="none" w:sz="0" w:space="0" w:color="auto"/>
                            <w:left w:val="none" w:sz="0" w:space="0" w:color="auto"/>
                            <w:bottom w:val="none" w:sz="0" w:space="0" w:color="auto"/>
                            <w:right w:val="none" w:sz="0" w:space="0" w:color="auto"/>
                          </w:divBdr>
                        </w:div>
                        <w:div w:id="971058818">
                          <w:marLeft w:val="0"/>
                          <w:marRight w:val="0"/>
                          <w:marTop w:val="0"/>
                          <w:marBottom w:val="0"/>
                          <w:divBdr>
                            <w:top w:val="none" w:sz="0" w:space="0" w:color="auto"/>
                            <w:left w:val="none" w:sz="0" w:space="0" w:color="auto"/>
                            <w:bottom w:val="none" w:sz="0" w:space="0" w:color="auto"/>
                            <w:right w:val="none" w:sz="0" w:space="0" w:color="auto"/>
                          </w:divBdr>
                        </w:div>
                        <w:div w:id="1459252894">
                          <w:marLeft w:val="0"/>
                          <w:marRight w:val="0"/>
                          <w:marTop w:val="0"/>
                          <w:marBottom w:val="0"/>
                          <w:divBdr>
                            <w:top w:val="none" w:sz="0" w:space="0" w:color="auto"/>
                            <w:left w:val="none" w:sz="0" w:space="0" w:color="auto"/>
                            <w:bottom w:val="none" w:sz="0" w:space="0" w:color="auto"/>
                            <w:right w:val="none" w:sz="0" w:space="0" w:color="auto"/>
                          </w:divBdr>
                        </w:div>
                        <w:div w:id="1635408606">
                          <w:marLeft w:val="0"/>
                          <w:marRight w:val="0"/>
                          <w:marTop w:val="0"/>
                          <w:marBottom w:val="0"/>
                          <w:divBdr>
                            <w:top w:val="none" w:sz="0" w:space="0" w:color="auto"/>
                            <w:left w:val="none" w:sz="0" w:space="0" w:color="auto"/>
                            <w:bottom w:val="none" w:sz="0" w:space="0" w:color="auto"/>
                            <w:right w:val="none" w:sz="0" w:space="0" w:color="auto"/>
                          </w:divBdr>
                        </w:div>
                        <w:div w:id="2137554912">
                          <w:marLeft w:val="0"/>
                          <w:marRight w:val="0"/>
                          <w:marTop w:val="0"/>
                          <w:marBottom w:val="0"/>
                          <w:divBdr>
                            <w:top w:val="none" w:sz="0" w:space="0" w:color="auto"/>
                            <w:left w:val="none" w:sz="0" w:space="0" w:color="auto"/>
                            <w:bottom w:val="none" w:sz="0" w:space="0" w:color="auto"/>
                            <w:right w:val="none" w:sz="0" w:space="0" w:color="auto"/>
                          </w:divBdr>
                        </w:div>
                      </w:divsChild>
                    </w:div>
                    <w:div w:id="653292873">
                      <w:marLeft w:val="0"/>
                      <w:marRight w:val="0"/>
                      <w:marTop w:val="0"/>
                      <w:marBottom w:val="0"/>
                      <w:divBdr>
                        <w:top w:val="none" w:sz="0" w:space="0" w:color="auto"/>
                        <w:left w:val="none" w:sz="0" w:space="0" w:color="auto"/>
                        <w:bottom w:val="none" w:sz="0" w:space="0" w:color="auto"/>
                        <w:right w:val="none" w:sz="0" w:space="0" w:color="auto"/>
                      </w:divBdr>
                      <w:divsChild>
                        <w:div w:id="80369415">
                          <w:marLeft w:val="0"/>
                          <w:marRight w:val="0"/>
                          <w:marTop w:val="0"/>
                          <w:marBottom w:val="0"/>
                          <w:divBdr>
                            <w:top w:val="none" w:sz="0" w:space="0" w:color="auto"/>
                            <w:left w:val="none" w:sz="0" w:space="0" w:color="auto"/>
                            <w:bottom w:val="none" w:sz="0" w:space="0" w:color="auto"/>
                            <w:right w:val="none" w:sz="0" w:space="0" w:color="auto"/>
                          </w:divBdr>
                        </w:div>
                        <w:div w:id="590629772">
                          <w:marLeft w:val="0"/>
                          <w:marRight w:val="0"/>
                          <w:marTop w:val="0"/>
                          <w:marBottom w:val="0"/>
                          <w:divBdr>
                            <w:top w:val="none" w:sz="0" w:space="0" w:color="auto"/>
                            <w:left w:val="none" w:sz="0" w:space="0" w:color="auto"/>
                            <w:bottom w:val="none" w:sz="0" w:space="0" w:color="auto"/>
                            <w:right w:val="none" w:sz="0" w:space="0" w:color="auto"/>
                          </w:divBdr>
                        </w:div>
                        <w:div w:id="996349628">
                          <w:marLeft w:val="0"/>
                          <w:marRight w:val="0"/>
                          <w:marTop w:val="0"/>
                          <w:marBottom w:val="0"/>
                          <w:divBdr>
                            <w:top w:val="none" w:sz="0" w:space="0" w:color="auto"/>
                            <w:left w:val="none" w:sz="0" w:space="0" w:color="auto"/>
                            <w:bottom w:val="none" w:sz="0" w:space="0" w:color="auto"/>
                            <w:right w:val="none" w:sz="0" w:space="0" w:color="auto"/>
                          </w:divBdr>
                        </w:div>
                        <w:div w:id="1183586724">
                          <w:marLeft w:val="0"/>
                          <w:marRight w:val="0"/>
                          <w:marTop w:val="0"/>
                          <w:marBottom w:val="0"/>
                          <w:divBdr>
                            <w:top w:val="none" w:sz="0" w:space="0" w:color="auto"/>
                            <w:left w:val="none" w:sz="0" w:space="0" w:color="auto"/>
                            <w:bottom w:val="none" w:sz="0" w:space="0" w:color="auto"/>
                            <w:right w:val="none" w:sz="0" w:space="0" w:color="auto"/>
                          </w:divBdr>
                        </w:div>
                        <w:div w:id="1201241328">
                          <w:marLeft w:val="0"/>
                          <w:marRight w:val="0"/>
                          <w:marTop w:val="0"/>
                          <w:marBottom w:val="0"/>
                          <w:divBdr>
                            <w:top w:val="none" w:sz="0" w:space="0" w:color="auto"/>
                            <w:left w:val="none" w:sz="0" w:space="0" w:color="auto"/>
                            <w:bottom w:val="none" w:sz="0" w:space="0" w:color="auto"/>
                            <w:right w:val="none" w:sz="0" w:space="0" w:color="auto"/>
                          </w:divBdr>
                        </w:div>
                        <w:div w:id="1218010571">
                          <w:marLeft w:val="0"/>
                          <w:marRight w:val="0"/>
                          <w:marTop w:val="0"/>
                          <w:marBottom w:val="0"/>
                          <w:divBdr>
                            <w:top w:val="none" w:sz="0" w:space="0" w:color="auto"/>
                            <w:left w:val="none" w:sz="0" w:space="0" w:color="auto"/>
                            <w:bottom w:val="none" w:sz="0" w:space="0" w:color="auto"/>
                            <w:right w:val="none" w:sz="0" w:space="0" w:color="auto"/>
                          </w:divBdr>
                        </w:div>
                        <w:div w:id="1361200174">
                          <w:marLeft w:val="0"/>
                          <w:marRight w:val="0"/>
                          <w:marTop w:val="0"/>
                          <w:marBottom w:val="0"/>
                          <w:divBdr>
                            <w:top w:val="none" w:sz="0" w:space="0" w:color="auto"/>
                            <w:left w:val="none" w:sz="0" w:space="0" w:color="auto"/>
                            <w:bottom w:val="none" w:sz="0" w:space="0" w:color="auto"/>
                            <w:right w:val="none" w:sz="0" w:space="0" w:color="auto"/>
                          </w:divBdr>
                        </w:div>
                        <w:div w:id="1493180091">
                          <w:marLeft w:val="0"/>
                          <w:marRight w:val="0"/>
                          <w:marTop w:val="0"/>
                          <w:marBottom w:val="0"/>
                          <w:divBdr>
                            <w:top w:val="none" w:sz="0" w:space="0" w:color="auto"/>
                            <w:left w:val="none" w:sz="0" w:space="0" w:color="auto"/>
                            <w:bottom w:val="none" w:sz="0" w:space="0" w:color="auto"/>
                            <w:right w:val="none" w:sz="0" w:space="0" w:color="auto"/>
                          </w:divBdr>
                        </w:div>
                      </w:divsChild>
                    </w:div>
                    <w:div w:id="717633902">
                      <w:marLeft w:val="0"/>
                      <w:marRight w:val="0"/>
                      <w:marTop w:val="0"/>
                      <w:marBottom w:val="0"/>
                      <w:divBdr>
                        <w:top w:val="none" w:sz="0" w:space="0" w:color="auto"/>
                        <w:left w:val="none" w:sz="0" w:space="0" w:color="auto"/>
                        <w:bottom w:val="none" w:sz="0" w:space="0" w:color="auto"/>
                        <w:right w:val="none" w:sz="0" w:space="0" w:color="auto"/>
                      </w:divBdr>
                      <w:divsChild>
                        <w:div w:id="49505060">
                          <w:marLeft w:val="0"/>
                          <w:marRight w:val="0"/>
                          <w:marTop w:val="0"/>
                          <w:marBottom w:val="0"/>
                          <w:divBdr>
                            <w:top w:val="none" w:sz="0" w:space="0" w:color="auto"/>
                            <w:left w:val="none" w:sz="0" w:space="0" w:color="auto"/>
                            <w:bottom w:val="none" w:sz="0" w:space="0" w:color="auto"/>
                            <w:right w:val="none" w:sz="0" w:space="0" w:color="auto"/>
                          </w:divBdr>
                        </w:div>
                        <w:div w:id="764693184">
                          <w:marLeft w:val="0"/>
                          <w:marRight w:val="0"/>
                          <w:marTop w:val="0"/>
                          <w:marBottom w:val="0"/>
                          <w:divBdr>
                            <w:top w:val="none" w:sz="0" w:space="0" w:color="auto"/>
                            <w:left w:val="none" w:sz="0" w:space="0" w:color="auto"/>
                            <w:bottom w:val="none" w:sz="0" w:space="0" w:color="auto"/>
                            <w:right w:val="none" w:sz="0" w:space="0" w:color="auto"/>
                          </w:divBdr>
                        </w:div>
                        <w:div w:id="1287347471">
                          <w:marLeft w:val="0"/>
                          <w:marRight w:val="0"/>
                          <w:marTop w:val="0"/>
                          <w:marBottom w:val="0"/>
                          <w:divBdr>
                            <w:top w:val="none" w:sz="0" w:space="0" w:color="auto"/>
                            <w:left w:val="none" w:sz="0" w:space="0" w:color="auto"/>
                            <w:bottom w:val="none" w:sz="0" w:space="0" w:color="auto"/>
                            <w:right w:val="none" w:sz="0" w:space="0" w:color="auto"/>
                          </w:divBdr>
                        </w:div>
                        <w:div w:id="1887722076">
                          <w:marLeft w:val="0"/>
                          <w:marRight w:val="0"/>
                          <w:marTop w:val="0"/>
                          <w:marBottom w:val="0"/>
                          <w:divBdr>
                            <w:top w:val="none" w:sz="0" w:space="0" w:color="auto"/>
                            <w:left w:val="none" w:sz="0" w:space="0" w:color="auto"/>
                            <w:bottom w:val="none" w:sz="0" w:space="0" w:color="auto"/>
                            <w:right w:val="none" w:sz="0" w:space="0" w:color="auto"/>
                          </w:divBdr>
                        </w:div>
                      </w:divsChild>
                    </w:div>
                    <w:div w:id="882254768">
                      <w:marLeft w:val="0"/>
                      <w:marRight w:val="0"/>
                      <w:marTop w:val="0"/>
                      <w:marBottom w:val="0"/>
                      <w:divBdr>
                        <w:top w:val="none" w:sz="0" w:space="0" w:color="auto"/>
                        <w:left w:val="none" w:sz="0" w:space="0" w:color="auto"/>
                        <w:bottom w:val="none" w:sz="0" w:space="0" w:color="auto"/>
                        <w:right w:val="none" w:sz="0" w:space="0" w:color="auto"/>
                      </w:divBdr>
                      <w:divsChild>
                        <w:div w:id="388842809">
                          <w:marLeft w:val="0"/>
                          <w:marRight w:val="0"/>
                          <w:marTop w:val="0"/>
                          <w:marBottom w:val="0"/>
                          <w:divBdr>
                            <w:top w:val="none" w:sz="0" w:space="0" w:color="auto"/>
                            <w:left w:val="none" w:sz="0" w:space="0" w:color="auto"/>
                            <w:bottom w:val="none" w:sz="0" w:space="0" w:color="auto"/>
                            <w:right w:val="none" w:sz="0" w:space="0" w:color="auto"/>
                          </w:divBdr>
                        </w:div>
                        <w:div w:id="589588345">
                          <w:marLeft w:val="0"/>
                          <w:marRight w:val="0"/>
                          <w:marTop w:val="0"/>
                          <w:marBottom w:val="0"/>
                          <w:divBdr>
                            <w:top w:val="none" w:sz="0" w:space="0" w:color="auto"/>
                            <w:left w:val="none" w:sz="0" w:space="0" w:color="auto"/>
                            <w:bottom w:val="none" w:sz="0" w:space="0" w:color="auto"/>
                            <w:right w:val="none" w:sz="0" w:space="0" w:color="auto"/>
                          </w:divBdr>
                        </w:div>
                        <w:div w:id="755711792">
                          <w:marLeft w:val="0"/>
                          <w:marRight w:val="0"/>
                          <w:marTop w:val="0"/>
                          <w:marBottom w:val="0"/>
                          <w:divBdr>
                            <w:top w:val="none" w:sz="0" w:space="0" w:color="auto"/>
                            <w:left w:val="none" w:sz="0" w:space="0" w:color="auto"/>
                            <w:bottom w:val="none" w:sz="0" w:space="0" w:color="auto"/>
                            <w:right w:val="none" w:sz="0" w:space="0" w:color="auto"/>
                          </w:divBdr>
                        </w:div>
                        <w:div w:id="963342836">
                          <w:marLeft w:val="0"/>
                          <w:marRight w:val="0"/>
                          <w:marTop w:val="0"/>
                          <w:marBottom w:val="0"/>
                          <w:divBdr>
                            <w:top w:val="none" w:sz="0" w:space="0" w:color="auto"/>
                            <w:left w:val="none" w:sz="0" w:space="0" w:color="auto"/>
                            <w:bottom w:val="none" w:sz="0" w:space="0" w:color="auto"/>
                            <w:right w:val="none" w:sz="0" w:space="0" w:color="auto"/>
                          </w:divBdr>
                        </w:div>
                        <w:div w:id="1309483398">
                          <w:marLeft w:val="0"/>
                          <w:marRight w:val="0"/>
                          <w:marTop w:val="0"/>
                          <w:marBottom w:val="0"/>
                          <w:divBdr>
                            <w:top w:val="none" w:sz="0" w:space="0" w:color="auto"/>
                            <w:left w:val="none" w:sz="0" w:space="0" w:color="auto"/>
                            <w:bottom w:val="none" w:sz="0" w:space="0" w:color="auto"/>
                            <w:right w:val="none" w:sz="0" w:space="0" w:color="auto"/>
                          </w:divBdr>
                        </w:div>
                        <w:div w:id="1518421237">
                          <w:marLeft w:val="0"/>
                          <w:marRight w:val="0"/>
                          <w:marTop w:val="0"/>
                          <w:marBottom w:val="0"/>
                          <w:divBdr>
                            <w:top w:val="none" w:sz="0" w:space="0" w:color="auto"/>
                            <w:left w:val="none" w:sz="0" w:space="0" w:color="auto"/>
                            <w:bottom w:val="none" w:sz="0" w:space="0" w:color="auto"/>
                            <w:right w:val="none" w:sz="0" w:space="0" w:color="auto"/>
                          </w:divBdr>
                        </w:div>
                      </w:divsChild>
                    </w:div>
                    <w:div w:id="921723848">
                      <w:marLeft w:val="0"/>
                      <w:marRight w:val="0"/>
                      <w:marTop w:val="0"/>
                      <w:marBottom w:val="0"/>
                      <w:divBdr>
                        <w:top w:val="none" w:sz="0" w:space="0" w:color="auto"/>
                        <w:left w:val="none" w:sz="0" w:space="0" w:color="auto"/>
                        <w:bottom w:val="none" w:sz="0" w:space="0" w:color="auto"/>
                        <w:right w:val="none" w:sz="0" w:space="0" w:color="auto"/>
                      </w:divBdr>
                      <w:divsChild>
                        <w:div w:id="190458387">
                          <w:marLeft w:val="0"/>
                          <w:marRight w:val="0"/>
                          <w:marTop w:val="0"/>
                          <w:marBottom w:val="0"/>
                          <w:divBdr>
                            <w:top w:val="none" w:sz="0" w:space="0" w:color="auto"/>
                            <w:left w:val="none" w:sz="0" w:space="0" w:color="auto"/>
                            <w:bottom w:val="none" w:sz="0" w:space="0" w:color="auto"/>
                            <w:right w:val="none" w:sz="0" w:space="0" w:color="auto"/>
                          </w:divBdr>
                        </w:div>
                        <w:div w:id="641737007">
                          <w:marLeft w:val="0"/>
                          <w:marRight w:val="0"/>
                          <w:marTop w:val="0"/>
                          <w:marBottom w:val="0"/>
                          <w:divBdr>
                            <w:top w:val="none" w:sz="0" w:space="0" w:color="auto"/>
                            <w:left w:val="none" w:sz="0" w:space="0" w:color="auto"/>
                            <w:bottom w:val="none" w:sz="0" w:space="0" w:color="auto"/>
                            <w:right w:val="none" w:sz="0" w:space="0" w:color="auto"/>
                          </w:divBdr>
                        </w:div>
                        <w:div w:id="1126045603">
                          <w:marLeft w:val="0"/>
                          <w:marRight w:val="0"/>
                          <w:marTop w:val="0"/>
                          <w:marBottom w:val="0"/>
                          <w:divBdr>
                            <w:top w:val="none" w:sz="0" w:space="0" w:color="auto"/>
                            <w:left w:val="none" w:sz="0" w:space="0" w:color="auto"/>
                            <w:bottom w:val="none" w:sz="0" w:space="0" w:color="auto"/>
                            <w:right w:val="none" w:sz="0" w:space="0" w:color="auto"/>
                          </w:divBdr>
                        </w:div>
                        <w:div w:id="1140879634">
                          <w:marLeft w:val="0"/>
                          <w:marRight w:val="0"/>
                          <w:marTop w:val="0"/>
                          <w:marBottom w:val="0"/>
                          <w:divBdr>
                            <w:top w:val="none" w:sz="0" w:space="0" w:color="auto"/>
                            <w:left w:val="none" w:sz="0" w:space="0" w:color="auto"/>
                            <w:bottom w:val="none" w:sz="0" w:space="0" w:color="auto"/>
                            <w:right w:val="none" w:sz="0" w:space="0" w:color="auto"/>
                          </w:divBdr>
                        </w:div>
                        <w:div w:id="1647707227">
                          <w:marLeft w:val="0"/>
                          <w:marRight w:val="0"/>
                          <w:marTop w:val="0"/>
                          <w:marBottom w:val="0"/>
                          <w:divBdr>
                            <w:top w:val="none" w:sz="0" w:space="0" w:color="auto"/>
                            <w:left w:val="none" w:sz="0" w:space="0" w:color="auto"/>
                            <w:bottom w:val="none" w:sz="0" w:space="0" w:color="auto"/>
                            <w:right w:val="none" w:sz="0" w:space="0" w:color="auto"/>
                          </w:divBdr>
                        </w:div>
                      </w:divsChild>
                    </w:div>
                    <w:div w:id="990906337">
                      <w:marLeft w:val="0"/>
                      <w:marRight w:val="0"/>
                      <w:marTop w:val="0"/>
                      <w:marBottom w:val="0"/>
                      <w:divBdr>
                        <w:top w:val="none" w:sz="0" w:space="0" w:color="auto"/>
                        <w:left w:val="none" w:sz="0" w:space="0" w:color="auto"/>
                        <w:bottom w:val="none" w:sz="0" w:space="0" w:color="auto"/>
                        <w:right w:val="none" w:sz="0" w:space="0" w:color="auto"/>
                      </w:divBdr>
                      <w:divsChild>
                        <w:div w:id="21326302">
                          <w:marLeft w:val="0"/>
                          <w:marRight w:val="0"/>
                          <w:marTop w:val="0"/>
                          <w:marBottom w:val="0"/>
                          <w:divBdr>
                            <w:top w:val="none" w:sz="0" w:space="0" w:color="auto"/>
                            <w:left w:val="none" w:sz="0" w:space="0" w:color="auto"/>
                            <w:bottom w:val="none" w:sz="0" w:space="0" w:color="auto"/>
                            <w:right w:val="none" w:sz="0" w:space="0" w:color="auto"/>
                          </w:divBdr>
                        </w:div>
                        <w:div w:id="110907766">
                          <w:marLeft w:val="0"/>
                          <w:marRight w:val="0"/>
                          <w:marTop w:val="0"/>
                          <w:marBottom w:val="0"/>
                          <w:divBdr>
                            <w:top w:val="none" w:sz="0" w:space="0" w:color="auto"/>
                            <w:left w:val="none" w:sz="0" w:space="0" w:color="auto"/>
                            <w:bottom w:val="none" w:sz="0" w:space="0" w:color="auto"/>
                            <w:right w:val="none" w:sz="0" w:space="0" w:color="auto"/>
                          </w:divBdr>
                        </w:div>
                        <w:div w:id="522089616">
                          <w:marLeft w:val="0"/>
                          <w:marRight w:val="0"/>
                          <w:marTop w:val="0"/>
                          <w:marBottom w:val="0"/>
                          <w:divBdr>
                            <w:top w:val="none" w:sz="0" w:space="0" w:color="auto"/>
                            <w:left w:val="none" w:sz="0" w:space="0" w:color="auto"/>
                            <w:bottom w:val="none" w:sz="0" w:space="0" w:color="auto"/>
                            <w:right w:val="none" w:sz="0" w:space="0" w:color="auto"/>
                          </w:divBdr>
                        </w:div>
                        <w:div w:id="1259365013">
                          <w:marLeft w:val="0"/>
                          <w:marRight w:val="0"/>
                          <w:marTop w:val="0"/>
                          <w:marBottom w:val="0"/>
                          <w:divBdr>
                            <w:top w:val="none" w:sz="0" w:space="0" w:color="auto"/>
                            <w:left w:val="none" w:sz="0" w:space="0" w:color="auto"/>
                            <w:bottom w:val="none" w:sz="0" w:space="0" w:color="auto"/>
                            <w:right w:val="none" w:sz="0" w:space="0" w:color="auto"/>
                          </w:divBdr>
                        </w:div>
                        <w:div w:id="1643073186">
                          <w:marLeft w:val="0"/>
                          <w:marRight w:val="0"/>
                          <w:marTop w:val="0"/>
                          <w:marBottom w:val="0"/>
                          <w:divBdr>
                            <w:top w:val="none" w:sz="0" w:space="0" w:color="auto"/>
                            <w:left w:val="none" w:sz="0" w:space="0" w:color="auto"/>
                            <w:bottom w:val="none" w:sz="0" w:space="0" w:color="auto"/>
                            <w:right w:val="none" w:sz="0" w:space="0" w:color="auto"/>
                          </w:divBdr>
                        </w:div>
                        <w:div w:id="1817061364">
                          <w:marLeft w:val="0"/>
                          <w:marRight w:val="0"/>
                          <w:marTop w:val="0"/>
                          <w:marBottom w:val="0"/>
                          <w:divBdr>
                            <w:top w:val="none" w:sz="0" w:space="0" w:color="auto"/>
                            <w:left w:val="none" w:sz="0" w:space="0" w:color="auto"/>
                            <w:bottom w:val="none" w:sz="0" w:space="0" w:color="auto"/>
                            <w:right w:val="none" w:sz="0" w:space="0" w:color="auto"/>
                          </w:divBdr>
                        </w:div>
                      </w:divsChild>
                    </w:div>
                    <w:div w:id="1178957991">
                      <w:marLeft w:val="0"/>
                      <w:marRight w:val="0"/>
                      <w:marTop w:val="0"/>
                      <w:marBottom w:val="0"/>
                      <w:divBdr>
                        <w:top w:val="none" w:sz="0" w:space="0" w:color="auto"/>
                        <w:left w:val="none" w:sz="0" w:space="0" w:color="auto"/>
                        <w:bottom w:val="none" w:sz="0" w:space="0" w:color="auto"/>
                        <w:right w:val="none" w:sz="0" w:space="0" w:color="auto"/>
                      </w:divBdr>
                      <w:divsChild>
                        <w:div w:id="449054617">
                          <w:marLeft w:val="0"/>
                          <w:marRight w:val="0"/>
                          <w:marTop w:val="0"/>
                          <w:marBottom w:val="0"/>
                          <w:divBdr>
                            <w:top w:val="none" w:sz="0" w:space="0" w:color="auto"/>
                            <w:left w:val="none" w:sz="0" w:space="0" w:color="auto"/>
                            <w:bottom w:val="none" w:sz="0" w:space="0" w:color="auto"/>
                            <w:right w:val="none" w:sz="0" w:space="0" w:color="auto"/>
                          </w:divBdr>
                        </w:div>
                        <w:div w:id="548108017">
                          <w:marLeft w:val="0"/>
                          <w:marRight w:val="0"/>
                          <w:marTop w:val="0"/>
                          <w:marBottom w:val="0"/>
                          <w:divBdr>
                            <w:top w:val="none" w:sz="0" w:space="0" w:color="auto"/>
                            <w:left w:val="none" w:sz="0" w:space="0" w:color="auto"/>
                            <w:bottom w:val="none" w:sz="0" w:space="0" w:color="auto"/>
                            <w:right w:val="none" w:sz="0" w:space="0" w:color="auto"/>
                          </w:divBdr>
                        </w:div>
                        <w:div w:id="876816431">
                          <w:marLeft w:val="0"/>
                          <w:marRight w:val="0"/>
                          <w:marTop w:val="0"/>
                          <w:marBottom w:val="0"/>
                          <w:divBdr>
                            <w:top w:val="none" w:sz="0" w:space="0" w:color="auto"/>
                            <w:left w:val="none" w:sz="0" w:space="0" w:color="auto"/>
                            <w:bottom w:val="none" w:sz="0" w:space="0" w:color="auto"/>
                            <w:right w:val="none" w:sz="0" w:space="0" w:color="auto"/>
                          </w:divBdr>
                        </w:div>
                        <w:div w:id="1112670750">
                          <w:marLeft w:val="0"/>
                          <w:marRight w:val="0"/>
                          <w:marTop w:val="0"/>
                          <w:marBottom w:val="0"/>
                          <w:divBdr>
                            <w:top w:val="none" w:sz="0" w:space="0" w:color="auto"/>
                            <w:left w:val="none" w:sz="0" w:space="0" w:color="auto"/>
                            <w:bottom w:val="none" w:sz="0" w:space="0" w:color="auto"/>
                            <w:right w:val="none" w:sz="0" w:space="0" w:color="auto"/>
                          </w:divBdr>
                        </w:div>
                        <w:div w:id="2020161265">
                          <w:marLeft w:val="0"/>
                          <w:marRight w:val="0"/>
                          <w:marTop w:val="0"/>
                          <w:marBottom w:val="0"/>
                          <w:divBdr>
                            <w:top w:val="none" w:sz="0" w:space="0" w:color="auto"/>
                            <w:left w:val="none" w:sz="0" w:space="0" w:color="auto"/>
                            <w:bottom w:val="none" w:sz="0" w:space="0" w:color="auto"/>
                            <w:right w:val="none" w:sz="0" w:space="0" w:color="auto"/>
                          </w:divBdr>
                        </w:div>
                      </w:divsChild>
                    </w:div>
                    <w:div w:id="1322852280">
                      <w:marLeft w:val="0"/>
                      <w:marRight w:val="0"/>
                      <w:marTop w:val="0"/>
                      <w:marBottom w:val="0"/>
                      <w:divBdr>
                        <w:top w:val="none" w:sz="0" w:space="0" w:color="auto"/>
                        <w:left w:val="none" w:sz="0" w:space="0" w:color="auto"/>
                        <w:bottom w:val="none" w:sz="0" w:space="0" w:color="auto"/>
                        <w:right w:val="none" w:sz="0" w:space="0" w:color="auto"/>
                      </w:divBdr>
                      <w:divsChild>
                        <w:div w:id="189955004">
                          <w:marLeft w:val="0"/>
                          <w:marRight w:val="0"/>
                          <w:marTop w:val="0"/>
                          <w:marBottom w:val="0"/>
                          <w:divBdr>
                            <w:top w:val="none" w:sz="0" w:space="0" w:color="auto"/>
                            <w:left w:val="none" w:sz="0" w:space="0" w:color="auto"/>
                            <w:bottom w:val="none" w:sz="0" w:space="0" w:color="auto"/>
                            <w:right w:val="none" w:sz="0" w:space="0" w:color="auto"/>
                          </w:divBdr>
                        </w:div>
                        <w:div w:id="740719673">
                          <w:marLeft w:val="0"/>
                          <w:marRight w:val="0"/>
                          <w:marTop w:val="0"/>
                          <w:marBottom w:val="0"/>
                          <w:divBdr>
                            <w:top w:val="none" w:sz="0" w:space="0" w:color="auto"/>
                            <w:left w:val="none" w:sz="0" w:space="0" w:color="auto"/>
                            <w:bottom w:val="none" w:sz="0" w:space="0" w:color="auto"/>
                            <w:right w:val="none" w:sz="0" w:space="0" w:color="auto"/>
                          </w:divBdr>
                        </w:div>
                        <w:div w:id="753358701">
                          <w:marLeft w:val="0"/>
                          <w:marRight w:val="0"/>
                          <w:marTop w:val="0"/>
                          <w:marBottom w:val="0"/>
                          <w:divBdr>
                            <w:top w:val="none" w:sz="0" w:space="0" w:color="auto"/>
                            <w:left w:val="none" w:sz="0" w:space="0" w:color="auto"/>
                            <w:bottom w:val="none" w:sz="0" w:space="0" w:color="auto"/>
                            <w:right w:val="none" w:sz="0" w:space="0" w:color="auto"/>
                          </w:divBdr>
                        </w:div>
                        <w:div w:id="932736616">
                          <w:marLeft w:val="0"/>
                          <w:marRight w:val="0"/>
                          <w:marTop w:val="0"/>
                          <w:marBottom w:val="0"/>
                          <w:divBdr>
                            <w:top w:val="none" w:sz="0" w:space="0" w:color="auto"/>
                            <w:left w:val="none" w:sz="0" w:space="0" w:color="auto"/>
                            <w:bottom w:val="none" w:sz="0" w:space="0" w:color="auto"/>
                            <w:right w:val="none" w:sz="0" w:space="0" w:color="auto"/>
                          </w:divBdr>
                        </w:div>
                        <w:div w:id="2079741269">
                          <w:marLeft w:val="0"/>
                          <w:marRight w:val="0"/>
                          <w:marTop w:val="0"/>
                          <w:marBottom w:val="0"/>
                          <w:divBdr>
                            <w:top w:val="none" w:sz="0" w:space="0" w:color="auto"/>
                            <w:left w:val="none" w:sz="0" w:space="0" w:color="auto"/>
                            <w:bottom w:val="none" w:sz="0" w:space="0" w:color="auto"/>
                            <w:right w:val="none" w:sz="0" w:space="0" w:color="auto"/>
                          </w:divBdr>
                        </w:div>
                      </w:divsChild>
                    </w:div>
                    <w:div w:id="1410273223">
                      <w:marLeft w:val="0"/>
                      <w:marRight w:val="0"/>
                      <w:marTop w:val="0"/>
                      <w:marBottom w:val="0"/>
                      <w:divBdr>
                        <w:top w:val="none" w:sz="0" w:space="0" w:color="auto"/>
                        <w:left w:val="none" w:sz="0" w:space="0" w:color="auto"/>
                        <w:bottom w:val="none" w:sz="0" w:space="0" w:color="auto"/>
                        <w:right w:val="none" w:sz="0" w:space="0" w:color="auto"/>
                      </w:divBdr>
                      <w:divsChild>
                        <w:div w:id="315038627">
                          <w:marLeft w:val="0"/>
                          <w:marRight w:val="0"/>
                          <w:marTop w:val="0"/>
                          <w:marBottom w:val="0"/>
                          <w:divBdr>
                            <w:top w:val="none" w:sz="0" w:space="0" w:color="auto"/>
                            <w:left w:val="none" w:sz="0" w:space="0" w:color="auto"/>
                            <w:bottom w:val="none" w:sz="0" w:space="0" w:color="auto"/>
                            <w:right w:val="none" w:sz="0" w:space="0" w:color="auto"/>
                          </w:divBdr>
                        </w:div>
                        <w:div w:id="535388303">
                          <w:marLeft w:val="0"/>
                          <w:marRight w:val="0"/>
                          <w:marTop w:val="0"/>
                          <w:marBottom w:val="0"/>
                          <w:divBdr>
                            <w:top w:val="none" w:sz="0" w:space="0" w:color="auto"/>
                            <w:left w:val="none" w:sz="0" w:space="0" w:color="auto"/>
                            <w:bottom w:val="none" w:sz="0" w:space="0" w:color="auto"/>
                            <w:right w:val="none" w:sz="0" w:space="0" w:color="auto"/>
                          </w:divBdr>
                        </w:div>
                        <w:div w:id="1154639573">
                          <w:marLeft w:val="0"/>
                          <w:marRight w:val="0"/>
                          <w:marTop w:val="0"/>
                          <w:marBottom w:val="0"/>
                          <w:divBdr>
                            <w:top w:val="none" w:sz="0" w:space="0" w:color="auto"/>
                            <w:left w:val="none" w:sz="0" w:space="0" w:color="auto"/>
                            <w:bottom w:val="none" w:sz="0" w:space="0" w:color="auto"/>
                            <w:right w:val="none" w:sz="0" w:space="0" w:color="auto"/>
                          </w:divBdr>
                        </w:div>
                        <w:div w:id="1593201992">
                          <w:marLeft w:val="0"/>
                          <w:marRight w:val="0"/>
                          <w:marTop w:val="0"/>
                          <w:marBottom w:val="0"/>
                          <w:divBdr>
                            <w:top w:val="none" w:sz="0" w:space="0" w:color="auto"/>
                            <w:left w:val="none" w:sz="0" w:space="0" w:color="auto"/>
                            <w:bottom w:val="none" w:sz="0" w:space="0" w:color="auto"/>
                            <w:right w:val="none" w:sz="0" w:space="0" w:color="auto"/>
                          </w:divBdr>
                        </w:div>
                        <w:div w:id="1738429156">
                          <w:marLeft w:val="0"/>
                          <w:marRight w:val="0"/>
                          <w:marTop w:val="0"/>
                          <w:marBottom w:val="0"/>
                          <w:divBdr>
                            <w:top w:val="none" w:sz="0" w:space="0" w:color="auto"/>
                            <w:left w:val="none" w:sz="0" w:space="0" w:color="auto"/>
                            <w:bottom w:val="none" w:sz="0" w:space="0" w:color="auto"/>
                            <w:right w:val="none" w:sz="0" w:space="0" w:color="auto"/>
                          </w:divBdr>
                        </w:div>
                      </w:divsChild>
                    </w:div>
                    <w:div w:id="1588686073">
                      <w:marLeft w:val="0"/>
                      <w:marRight w:val="0"/>
                      <w:marTop w:val="0"/>
                      <w:marBottom w:val="0"/>
                      <w:divBdr>
                        <w:top w:val="none" w:sz="0" w:space="0" w:color="auto"/>
                        <w:left w:val="none" w:sz="0" w:space="0" w:color="auto"/>
                        <w:bottom w:val="none" w:sz="0" w:space="0" w:color="auto"/>
                        <w:right w:val="none" w:sz="0" w:space="0" w:color="auto"/>
                      </w:divBdr>
                      <w:divsChild>
                        <w:div w:id="102579242">
                          <w:marLeft w:val="0"/>
                          <w:marRight w:val="0"/>
                          <w:marTop w:val="0"/>
                          <w:marBottom w:val="0"/>
                          <w:divBdr>
                            <w:top w:val="none" w:sz="0" w:space="0" w:color="auto"/>
                            <w:left w:val="none" w:sz="0" w:space="0" w:color="auto"/>
                            <w:bottom w:val="none" w:sz="0" w:space="0" w:color="auto"/>
                            <w:right w:val="none" w:sz="0" w:space="0" w:color="auto"/>
                          </w:divBdr>
                        </w:div>
                        <w:div w:id="1060981952">
                          <w:marLeft w:val="0"/>
                          <w:marRight w:val="0"/>
                          <w:marTop w:val="0"/>
                          <w:marBottom w:val="0"/>
                          <w:divBdr>
                            <w:top w:val="none" w:sz="0" w:space="0" w:color="auto"/>
                            <w:left w:val="none" w:sz="0" w:space="0" w:color="auto"/>
                            <w:bottom w:val="none" w:sz="0" w:space="0" w:color="auto"/>
                            <w:right w:val="none" w:sz="0" w:space="0" w:color="auto"/>
                          </w:divBdr>
                        </w:div>
                        <w:div w:id="1564027482">
                          <w:marLeft w:val="0"/>
                          <w:marRight w:val="0"/>
                          <w:marTop w:val="0"/>
                          <w:marBottom w:val="0"/>
                          <w:divBdr>
                            <w:top w:val="none" w:sz="0" w:space="0" w:color="auto"/>
                            <w:left w:val="none" w:sz="0" w:space="0" w:color="auto"/>
                            <w:bottom w:val="none" w:sz="0" w:space="0" w:color="auto"/>
                            <w:right w:val="none" w:sz="0" w:space="0" w:color="auto"/>
                          </w:divBdr>
                        </w:div>
                        <w:div w:id="1589189137">
                          <w:marLeft w:val="0"/>
                          <w:marRight w:val="0"/>
                          <w:marTop w:val="0"/>
                          <w:marBottom w:val="0"/>
                          <w:divBdr>
                            <w:top w:val="none" w:sz="0" w:space="0" w:color="auto"/>
                            <w:left w:val="none" w:sz="0" w:space="0" w:color="auto"/>
                            <w:bottom w:val="none" w:sz="0" w:space="0" w:color="auto"/>
                            <w:right w:val="none" w:sz="0" w:space="0" w:color="auto"/>
                          </w:divBdr>
                        </w:div>
                        <w:div w:id="2112705494">
                          <w:marLeft w:val="0"/>
                          <w:marRight w:val="0"/>
                          <w:marTop w:val="0"/>
                          <w:marBottom w:val="0"/>
                          <w:divBdr>
                            <w:top w:val="none" w:sz="0" w:space="0" w:color="auto"/>
                            <w:left w:val="none" w:sz="0" w:space="0" w:color="auto"/>
                            <w:bottom w:val="none" w:sz="0" w:space="0" w:color="auto"/>
                            <w:right w:val="none" w:sz="0" w:space="0" w:color="auto"/>
                          </w:divBdr>
                        </w:div>
                      </w:divsChild>
                    </w:div>
                    <w:div w:id="1589996611">
                      <w:marLeft w:val="0"/>
                      <w:marRight w:val="0"/>
                      <w:marTop w:val="0"/>
                      <w:marBottom w:val="0"/>
                      <w:divBdr>
                        <w:top w:val="none" w:sz="0" w:space="0" w:color="auto"/>
                        <w:left w:val="none" w:sz="0" w:space="0" w:color="auto"/>
                        <w:bottom w:val="none" w:sz="0" w:space="0" w:color="auto"/>
                        <w:right w:val="none" w:sz="0" w:space="0" w:color="auto"/>
                      </w:divBdr>
                      <w:divsChild>
                        <w:div w:id="4941403">
                          <w:marLeft w:val="0"/>
                          <w:marRight w:val="0"/>
                          <w:marTop w:val="0"/>
                          <w:marBottom w:val="0"/>
                          <w:divBdr>
                            <w:top w:val="none" w:sz="0" w:space="0" w:color="auto"/>
                            <w:left w:val="none" w:sz="0" w:space="0" w:color="auto"/>
                            <w:bottom w:val="none" w:sz="0" w:space="0" w:color="auto"/>
                            <w:right w:val="none" w:sz="0" w:space="0" w:color="auto"/>
                          </w:divBdr>
                        </w:div>
                        <w:div w:id="63649013">
                          <w:marLeft w:val="0"/>
                          <w:marRight w:val="0"/>
                          <w:marTop w:val="0"/>
                          <w:marBottom w:val="0"/>
                          <w:divBdr>
                            <w:top w:val="none" w:sz="0" w:space="0" w:color="auto"/>
                            <w:left w:val="none" w:sz="0" w:space="0" w:color="auto"/>
                            <w:bottom w:val="none" w:sz="0" w:space="0" w:color="auto"/>
                            <w:right w:val="none" w:sz="0" w:space="0" w:color="auto"/>
                          </w:divBdr>
                        </w:div>
                        <w:div w:id="934366166">
                          <w:marLeft w:val="0"/>
                          <w:marRight w:val="0"/>
                          <w:marTop w:val="0"/>
                          <w:marBottom w:val="0"/>
                          <w:divBdr>
                            <w:top w:val="none" w:sz="0" w:space="0" w:color="auto"/>
                            <w:left w:val="none" w:sz="0" w:space="0" w:color="auto"/>
                            <w:bottom w:val="none" w:sz="0" w:space="0" w:color="auto"/>
                            <w:right w:val="none" w:sz="0" w:space="0" w:color="auto"/>
                          </w:divBdr>
                        </w:div>
                        <w:div w:id="1249122051">
                          <w:marLeft w:val="0"/>
                          <w:marRight w:val="0"/>
                          <w:marTop w:val="0"/>
                          <w:marBottom w:val="0"/>
                          <w:divBdr>
                            <w:top w:val="none" w:sz="0" w:space="0" w:color="auto"/>
                            <w:left w:val="none" w:sz="0" w:space="0" w:color="auto"/>
                            <w:bottom w:val="none" w:sz="0" w:space="0" w:color="auto"/>
                            <w:right w:val="none" w:sz="0" w:space="0" w:color="auto"/>
                          </w:divBdr>
                        </w:div>
                        <w:div w:id="2100827164">
                          <w:marLeft w:val="0"/>
                          <w:marRight w:val="0"/>
                          <w:marTop w:val="0"/>
                          <w:marBottom w:val="0"/>
                          <w:divBdr>
                            <w:top w:val="none" w:sz="0" w:space="0" w:color="auto"/>
                            <w:left w:val="none" w:sz="0" w:space="0" w:color="auto"/>
                            <w:bottom w:val="none" w:sz="0" w:space="0" w:color="auto"/>
                            <w:right w:val="none" w:sz="0" w:space="0" w:color="auto"/>
                          </w:divBdr>
                        </w:div>
                      </w:divsChild>
                    </w:div>
                    <w:div w:id="1749377241">
                      <w:marLeft w:val="0"/>
                      <w:marRight w:val="0"/>
                      <w:marTop w:val="0"/>
                      <w:marBottom w:val="0"/>
                      <w:divBdr>
                        <w:top w:val="none" w:sz="0" w:space="0" w:color="auto"/>
                        <w:left w:val="none" w:sz="0" w:space="0" w:color="auto"/>
                        <w:bottom w:val="none" w:sz="0" w:space="0" w:color="auto"/>
                        <w:right w:val="none" w:sz="0" w:space="0" w:color="auto"/>
                      </w:divBdr>
                      <w:divsChild>
                        <w:div w:id="31654001">
                          <w:marLeft w:val="0"/>
                          <w:marRight w:val="0"/>
                          <w:marTop w:val="0"/>
                          <w:marBottom w:val="0"/>
                          <w:divBdr>
                            <w:top w:val="none" w:sz="0" w:space="0" w:color="auto"/>
                            <w:left w:val="none" w:sz="0" w:space="0" w:color="auto"/>
                            <w:bottom w:val="none" w:sz="0" w:space="0" w:color="auto"/>
                            <w:right w:val="none" w:sz="0" w:space="0" w:color="auto"/>
                          </w:divBdr>
                        </w:div>
                        <w:div w:id="638612421">
                          <w:marLeft w:val="0"/>
                          <w:marRight w:val="0"/>
                          <w:marTop w:val="0"/>
                          <w:marBottom w:val="0"/>
                          <w:divBdr>
                            <w:top w:val="none" w:sz="0" w:space="0" w:color="auto"/>
                            <w:left w:val="none" w:sz="0" w:space="0" w:color="auto"/>
                            <w:bottom w:val="none" w:sz="0" w:space="0" w:color="auto"/>
                            <w:right w:val="none" w:sz="0" w:space="0" w:color="auto"/>
                          </w:divBdr>
                        </w:div>
                        <w:div w:id="1242065051">
                          <w:marLeft w:val="0"/>
                          <w:marRight w:val="0"/>
                          <w:marTop w:val="0"/>
                          <w:marBottom w:val="0"/>
                          <w:divBdr>
                            <w:top w:val="none" w:sz="0" w:space="0" w:color="auto"/>
                            <w:left w:val="none" w:sz="0" w:space="0" w:color="auto"/>
                            <w:bottom w:val="none" w:sz="0" w:space="0" w:color="auto"/>
                            <w:right w:val="none" w:sz="0" w:space="0" w:color="auto"/>
                          </w:divBdr>
                        </w:div>
                        <w:div w:id="1889995231">
                          <w:marLeft w:val="0"/>
                          <w:marRight w:val="0"/>
                          <w:marTop w:val="0"/>
                          <w:marBottom w:val="0"/>
                          <w:divBdr>
                            <w:top w:val="none" w:sz="0" w:space="0" w:color="auto"/>
                            <w:left w:val="none" w:sz="0" w:space="0" w:color="auto"/>
                            <w:bottom w:val="none" w:sz="0" w:space="0" w:color="auto"/>
                            <w:right w:val="none" w:sz="0" w:space="0" w:color="auto"/>
                          </w:divBdr>
                        </w:div>
                      </w:divsChild>
                    </w:div>
                    <w:div w:id="1780178296">
                      <w:marLeft w:val="0"/>
                      <w:marRight w:val="0"/>
                      <w:marTop w:val="0"/>
                      <w:marBottom w:val="0"/>
                      <w:divBdr>
                        <w:top w:val="none" w:sz="0" w:space="0" w:color="auto"/>
                        <w:left w:val="none" w:sz="0" w:space="0" w:color="auto"/>
                        <w:bottom w:val="none" w:sz="0" w:space="0" w:color="auto"/>
                        <w:right w:val="none" w:sz="0" w:space="0" w:color="auto"/>
                      </w:divBdr>
                      <w:divsChild>
                        <w:div w:id="516232369">
                          <w:marLeft w:val="0"/>
                          <w:marRight w:val="0"/>
                          <w:marTop w:val="0"/>
                          <w:marBottom w:val="0"/>
                          <w:divBdr>
                            <w:top w:val="none" w:sz="0" w:space="0" w:color="auto"/>
                            <w:left w:val="none" w:sz="0" w:space="0" w:color="auto"/>
                            <w:bottom w:val="none" w:sz="0" w:space="0" w:color="auto"/>
                            <w:right w:val="none" w:sz="0" w:space="0" w:color="auto"/>
                          </w:divBdr>
                        </w:div>
                        <w:div w:id="888226773">
                          <w:marLeft w:val="0"/>
                          <w:marRight w:val="0"/>
                          <w:marTop w:val="0"/>
                          <w:marBottom w:val="0"/>
                          <w:divBdr>
                            <w:top w:val="none" w:sz="0" w:space="0" w:color="auto"/>
                            <w:left w:val="none" w:sz="0" w:space="0" w:color="auto"/>
                            <w:bottom w:val="none" w:sz="0" w:space="0" w:color="auto"/>
                            <w:right w:val="none" w:sz="0" w:space="0" w:color="auto"/>
                          </w:divBdr>
                        </w:div>
                        <w:div w:id="1211067492">
                          <w:marLeft w:val="0"/>
                          <w:marRight w:val="0"/>
                          <w:marTop w:val="0"/>
                          <w:marBottom w:val="0"/>
                          <w:divBdr>
                            <w:top w:val="none" w:sz="0" w:space="0" w:color="auto"/>
                            <w:left w:val="none" w:sz="0" w:space="0" w:color="auto"/>
                            <w:bottom w:val="none" w:sz="0" w:space="0" w:color="auto"/>
                            <w:right w:val="none" w:sz="0" w:space="0" w:color="auto"/>
                          </w:divBdr>
                        </w:div>
                        <w:div w:id="1404136769">
                          <w:marLeft w:val="0"/>
                          <w:marRight w:val="0"/>
                          <w:marTop w:val="0"/>
                          <w:marBottom w:val="0"/>
                          <w:divBdr>
                            <w:top w:val="none" w:sz="0" w:space="0" w:color="auto"/>
                            <w:left w:val="none" w:sz="0" w:space="0" w:color="auto"/>
                            <w:bottom w:val="none" w:sz="0" w:space="0" w:color="auto"/>
                            <w:right w:val="none" w:sz="0" w:space="0" w:color="auto"/>
                          </w:divBdr>
                        </w:div>
                        <w:div w:id="2147118609">
                          <w:marLeft w:val="0"/>
                          <w:marRight w:val="0"/>
                          <w:marTop w:val="0"/>
                          <w:marBottom w:val="0"/>
                          <w:divBdr>
                            <w:top w:val="none" w:sz="0" w:space="0" w:color="auto"/>
                            <w:left w:val="none" w:sz="0" w:space="0" w:color="auto"/>
                            <w:bottom w:val="none" w:sz="0" w:space="0" w:color="auto"/>
                            <w:right w:val="none" w:sz="0" w:space="0" w:color="auto"/>
                          </w:divBdr>
                        </w:div>
                      </w:divsChild>
                    </w:div>
                    <w:div w:id="1963343311">
                      <w:marLeft w:val="0"/>
                      <w:marRight w:val="0"/>
                      <w:marTop w:val="0"/>
                      <w:marBottom w:val="0"/>
                      <w:divBdr>
                        <w:top w:val="none" w:sz="0" w:space="0" w:color="auto"/>
                        <w:left w:val="none" w:sz="0" w:space="0" w:color="auto"/>
                        <w:bottom w:val="none" w:sz="0" w:space="0" w:color="auto"/>
                        <w:right w:val="none" w:sz="0" w:space="0" w:color="auto"/>
                      </w:divBdr>
                      <w:divsChild>
                        <w:div w:id="474879243">
                          <w:marLeft w:val="0"/>
                          <w:marRight w:val="0"/>
                          <w:marTop w:val="0"/>
                          <w:marBottom w:val="0"/>
                          <w:divBdr>
                            <w:top w:val="none" w:sz="0" w:space="0" w:color="auto"/>
                            <w:left w:val="none" w:sz="0" w:space="0" w:color="auto"/>
                            <w:bottom w:val="none" w:sz="0" w:space="0" w:color="auto"/>
                            <w:right w:val="none" w:sz="0" w:space="0" w:color="auto"/>
                          </w:divBdr>
                        </w:div>
                        <w:div w:id="955133984">
                          <w:marLeft w:val="0"/>
                          <w:marRight w:val="0"/>
                          <w:marTop w:val="0"/>
                          <w:marBottom w:val="0"/>
                          <w:divBdr>
                            <w:top w:val="none" w:sz="0" w:space="0" w:color="auto"/>
                            <w:left w:val="none" w:sz="0" w:space="0" w:color="auto"/>
                            <w:bottom w:val="none" w:sz="0" w:space="0" w:color="auto"/>
                            <w:right w:val="none" w:sz="0" w:space="0" w:color="auto"/>
                          </w:divBdr>
                        </w:div>
                        <w:div w:id="967706519">
                          <w:marLeft w:val="0"/>
                          <w:marRight w:val="0"/>
                          <w:marTop w:val="0"/>
                          <w:marBottom w:val="0"/>
                          <w:divBdr>
                            <w:top w:val="none" w:sz="0" w:space="0" w:color="auto"/>
                            <w:left w:val="none" w:sz="0" w:space="0" w:color="auto"/>
                            <w:bottom w:val="none" w:sz="0" w:space="0" w:color="auto"/>
                            <w:right w:val="none" w:sz="0" w:space="0" w:color="auto"/>
                          </w:divBdr>
                        </w:div>
                        <w:div w:id="1333027722">
                          <w:marLeft w:val="0"/>
                          <w:marRight w:val="0"/>
                          <w:marTop w:val="0"/>
                          <w:marBottom w:val="0"/>
                          <w:divBdr>
                            <w:top w:val="none" w:sz="0" w:space="0" w:color="auto"/>
                            <w:left w:val="none" w:sz="0" w:space="0" w:color="auto"/>
                            <w:bottom w:val="none" w:sz="0" w:space="0" w:color="auto"/>
                            <w:right w:val="none" w:sz="0" w:space="0" w:color="auto"/>
                          </w:divBdr>
                        </w:div>
                        <w:div w:id="1362123875">
                          <w:marLeft w:val="0"/>
                          <w:marRight w:val="0"/>
                          <w:marTop w:val="0"/>
                          <w:marBottom w:val="0"/>
                          <w:divBdr>
                            <w:top w:val="none" w:sz="0" w:space="0" w:color="auto"/>
                            <w:left w:val="none" w:sz="0" w:space="0" w:color="auto"/>
                            <w:bottom w:val="none" w:sz="0" w:space="0" w:color="auto"/>
                            <w:right w:val="none" w:sz="0" w:space="0" w:color="auto"/>
                          </w:divBdr>
                        </w:div>
                        <w:div w:id="1461649592">
                          <w:marLeft w:val="0"/>
                          <w:marRight w:val="0"/>
                          <w:marTop w:val="0"/>
                          <w:marBottom w:val="0"/>
                          <w:divBdr>
                            <w:top w:val="none" w:sz="0" w:space="0" w:color="auto"/>
                            <w:left w:val="none" w:sz="0" w:space="0" w:color="auto"/>
                            <w:bottom w:val="none" w:sz="0" w:space="0" w:color="auto"/>
                            <w:right w:val="none" w:sz="0" w:space="0" w:color="auto"/>
                          </w:divBdr>
                        </w:div>
                      </w:divsChild>
                    </w:div>
                    <w:div w:id="1975480474">
                      <w:marLeft w:val="0"/>
                      <w:marRight w:val="0"/>
                      <w:marTop w:val="0"/>
                      <w:marBottom w:val="0"/>
                      <w:divBdr>
                        <w:top w:val="none" w:sz="0" w:space="0" w:color="auto"/>
                        <w:left w:val="none" w:sz="0" w:space="0" w:color="auto"/>
                        <w:bottom w:val="none" w:sz="0" w:space="0" w:color="auto"/>
                        <w:right w:val="none" w:sz="0" w:space="0" w:color="auto"/>
                      </w:divBdr>
                      <w:divsChild>
                        <w:div w:id="420680078">
                          <w:marLeft w:val="0"/>
                          <w:marRight w:val="0"/>
                          <w:marTop w:val="0"/>
                          <w:marBottom w:val="0"/>
                          <w:divBdr>
                            <w:top w:val="none" w:sz="0" w:space="0" w:color="auto"/>
                            <w:left w:val="none" w:sz="0" w:space="0" w:color="auto"/>
                            <w:bottom w:val="none" w:sz="0" w:space="0" w:color="auto"/>
                            <w:right w:val="none" w:sz="0" w:space="0" w:color="auto"/>
                          </w:divBdr>
                        </w:div>
                        <w:div w:id="1664896807">
                          <w:marLeft w:val="0"/>
                          <w:marRight w:val="0"/>
                          <w:marTop w:val="0"/>
                          <w:marBottom w:val="0"/>
                          <w:divBdr>
                            <w:top w:val="none" w:sz="0" w:space="0" w:color="auto"/>
                            <w:left w:val="none" w:sz="0" w:space="0" w:color="auto"/>
                            <w:bottom w:val="none" w:sz="0" w:space="0" w:color="auto"/>
                            <w:right w:val="none" w:sz="0" w:space="0" w:color="auto"/>
                          </w:divBdr>
                        </w:div>
                      </w:divsChild>
                    </w:div>
                    <w:div w:id="2066219033">
                      <w:marLeft w:val="0"/>
                      <w:marRight w:val="0"/>
                      <w:marTop w:val="0"/>
                      <w:marBottom w:val="0"/>
                      <w:divBdr>
                        <w:top w:val="none" w:sz="0" w:space="0" w:color="auto"/>
                        <w:left w:val="none" w:sz="0" w:space="0" w:color="auto"/>
                        <w:bottom w:val="none" w:sz="0" w:space="0" w:color="auto"/>
                        <w:right w:val="none" w:sz="0" w:space="0" w:color="auto"/>
                      </w:divBdr>
                      <w:divsChild>
                        <w:div w:id="1553930098">
                          <w:marLeft w:val="0"/>
                          <w:marRight w:val="0"/>
                          <w:marTop w:val="0"/>
                          <w:marBottom w:val="0"/>
                          <w:divBdr>
                            <w:top w:val="none" w:sz="0" w:space="0" w:color="auto"/>
                            <w:left w:val="none" w:sz="0" w:space="0" w:color="auto"/>
                            <w:bottom w:val="none" w:sz="0" w:space="0" w:color="auto"/>
                            <w:right w:val="none" w:sz="0" w:space="0" w:color="auto"/>
                          </w:divBdr>
                        </w:div>
                      </w:divsChild>
                    </w:div>
                    <w:div w:id="2111268388">
                      <w:marLeft w:val="0"/>
                      <w:marRight w:val="0"/>
                      <w:marTop w:val="0"/>
                      <w:marBottom w:val="0"/>
                      <w:divBdr>
                        <w:top w:val="none" w:sz="0" w:space="0" w:color="auto"/>
                        <w:left w:val="none" w:sz="0" w:space="0" w:color="auto"/>
                        <w:bottom w:val="none" w:sz="0" w:space="0" w:color="auto"/>
                        <w:right w:val="none" w:sz="0" w:space="0" w:color="auto"/>
                      </w:divBdr>
                      <w:divsChild>
                        <w:div w:id="862403908">
                          <w:marLeft w:val="0"/>
                          <w:marRight w:val="0"/>
                          <w:marTop w:val="0"/>
                          <w:marBottom w:val="0"/>
                          <w:divBdr>
                            <w:top w:val="none" w:sz="0" w:space="0" w:color="auto"/>
                            <w:left w:val="none" w:sz="0" w:space="0" w:color="auto"/>
                            <w:bottom w:val="none" w:sz="0" w:space="0" w:color="auto"/>
                            <w:right w:val="none" w:sz="0" w:space="0" w:color="auto"/>
                          </w:divBdr>
                        </w:div>
                      </w:divsChild>
                    </w:div>
                    <w:div w:id="2126263544">
                      <w:marLeft w:val="0"/>
                      <w:marRight w:val="0"/>
                      <w:marTop w:val="0"/>
                      <w:marBottom w:val="0"/>
                      <w:divBdr>
                        <w:top w:val="none" w:sz="0" w:space="0" w:color="auto"/>
                        <w:left w:val="none" w:sz="0" w:space="0" w:color="auto"/>
                        <w:bottom w:val="none" w:sz="0" w:space="0" w:color="auto"/>
                        <w:right w:val="none" w:sz="0" w:space="0" w:color="auto"/>
                      </w:divBdr>
                      <w:divsChild>
                        <w:div w:id="159084962">
                          <w:marLeft w:val="0"/>
                          <w:marRight w:val="0"/>
                          <w:marTop w:val="0"/>
                          <w:marBottom w:val="0"/>
                          <w:divBdr>
                            <w:top w:val="none" w:sz="0" w:space="0" w:color="auto"/>
                            <w:left w:val="none" w:sz="0" w:space="0" w:color="auto"/>
                            <w:bottom w:val="none" w:sz="0" w:space="0" w:color="auto"/>
                            <w:right w:val="none" w:sz="0" w:space="0" w:color="auto"/>
                          </w:divBdr>
                        </w:div>
                        <w:div w:id="494610310">
                          <w:marLeft w:val="0"/>
                          <w:marRight w:val="0"/>
                          <w:marTop w:val="0"/>
                          <w:marBottom w:val="0"/>
                          <w:divBdr>
                            <w:top w:val="none" w:sz="0" w:space="0" w:color="auto"/>
                            <w:left w:val="none" w:sz="0" w:space="0" w:color="auto"/>
                            <w:bottom w:val="none" w:sz="0" w:space="0" w:color="auto"/>
                            <w:right w:val="none" w:sz="0" w:space="0" w:color="auto"/>
                          </w:divBdr>
                        </w:div>
                        <w:div w:id="1262714555">
                          <w:marLeft w:val="0"/>
                          <w:marRight w:val="0"/>
                          <w:marTop w:val="0"/>
                          <w:marBottom w:val="0"/>
                          <w:divBdr>
                            <w:top w:val="none" w:sz="0" w:space="0" w:color="auto"/>
                            <w:left w:val="none" w:sz="0" w:space="0" w:color="auto"/>
                            <w:bottom w:val="none" w:sz="0" w:space="0" w:color="auto"/>
                            <w:right w:val="none" w:sz="0" w:space="0" w:color="auto"/>
                          </w:divBdr>
                        </w:div>
                        <w:div w:id="21052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8830">
      <w:bodyDiv w:val="1"/>
      <w:marLeft w:val="0"/>
      <w:marRight w:val="0"/>
      <w:marTop w:val="0"/>
      <w:marBottom w:val="0"/>
      <w:divBdr>
        <w:top w:val="none" w:sz="0" w:space="0" w:color="auto"/>
        <w:left w:val="none" w:sz="0" w:space="0" w:color="auto"/>
        <w:bottom w:val="none" w:sz="0" w:space="0" w:color="auto"/>
        <w:right w:val="none" w:sz="0" w:space="0" w:color="auto"/>
      </w:divBdr>
    </w:div>
    <w:div w:id="754522638">
      <w:bodyDiv w:val="1"/>
      <w:marLeft w:val="0"/>
      <w:marRight w:val="0"/>
      <w:marTop w:val="0"/>
      <w:marBottom w:val="0"/>
      <w:divBdr>
        <w:top w:val="none" w:sz="0" w:space="0" w:color="auto"/>
        <w:left w:val="none" w:sz="0" w:space="0" w:color="auto"/>
        <w:bottom w:val="none" w:sz="0" w:space="0" w:color="auto"/>
        <w:right w:val="none" w:sz="0" w:space="0" w:color="auto"/>
      </w:divBdr>
    </w:div>
    <w:div w:id="880241023">
      <w:bodyDiv w:val="1"/>
      <w:marLeft w:val="0"/>
      <w:marRight w:val="0"/>
      <w:marTop w:val="0"/>
      <w:marBottom w:val="0"/>
      <w:divBdr>
        <w:top w:val="none" w:sz="0" w:space="0" w:color="auto"/>
        <w:left w:val="none" w:sz="0" w:space="0" w:color="auto"/>
        <w:bottom w:val="none" w:sz="0" w:space="0" w:color="auto"/>
        <w:right w:val="none" w:sz="0" w:space="0" w:color="auto"/>
      </w:divBdr>
    </w:div>
    <w:div w:id="993025308">
      <w:bodyDiv w:val="1"/>
      <w:marLeft w:val="0"/>
      <w:marRight w:val="0"/>
      <w:marTop w:val="0"/>
      <w:marBottom w:val="0"/>
      <w:divBdr>
        <w:top w:val="none" w:sz="0" w:space="0" w:color="auto"/>
        <w:left w:val="none" w:sz="0" w:space="0" w:color="auto"/>
        <w:bottom w:val="none" w:sz="0" w:space="0" w:color="auto"/>
        <w:right w:val="none" w:sz="0" w:space="0" w:color="auto"/>
      </w:divBdr>
      <w:divsChild>
        <w:div w:id="1328243687">
          <w:marLeft w:val="0"/>
          <w:marRight w:val="0"/>
          <w:marTop w:val="0"/>
          <w:marBottom w:val="0"/>
          <w:divBdr>
            <w:top w:val="none" w:sz="0" w:space="0" w:color="auto"/>
            <w:left w:val="none" w:sz="0" w:space="0" w:color="auto"/>
            <w:bottom w:val="none" w:sz="0" w:space="0" w:color="auto"/>
            <w:right w:val="none" w:sz="0" w:space="0" w:color="auto"/>
          </w:divBdr>
          <w:divsChild>
            <w:div w:id="193539952">
              <w:marLeft w:val="0"/>
              <w:marRight w:val="0"/>
              <w:marTop w:val="0"/>
              <w:marBottom w:val="0"/>
              <w:divBdr>
                <w:top w:val="none" w:sz="0" w:space="0" w:color="auto"/>
                <w:left w:val="none" w:sz="0" w:space="0" w:color="auto"/>
                <w:bottom w:val="none" w:sz="0" w:space="0" w:color="auto"/>
                <w:right w:val="none" w:sz="0" w:space="0" w:color="auto"/>
              </w:divBdr>
            </w:div>
            <w:div w:id="339352076">
              <w:marLeft w:val="0"/>
              <w:marRight w:val="0"/>
              <w:marTop w:val="0"/>
              <w:marBottom w:val="0"/>
              <w:divBdr>
                <w:top w:val="none" w:sz="0" w:space="0" w:color="auto"/>
                <w:left w:val="none" w:sz="0" w:space="0" w:color="auto"/>
                <w:bottom w:val="none" w:sz="0" w:space="0" w:color="auto"/>
                <w:right w:val="none" w:sz="0" w:space="0" w:color="auto"/>
              </w:divBdr>
              <w:divsChild>
                <w:div w:id="183592244">
                  <w:marLeft w:val="0"/>
                  <w:marRight w:val="0"/>
                  <w:marTop w:val="0"/>
                  <w:marBottom w:val="0"/>
                  <w:divBdr>
                    <w:top w:val="none" w:sz="0" w:space="0" w:color="auto"/>
                    <w:left w:val="none" w:sz="0" w:space="0" w:color="auto"/>
                    <w:bottom w:val="none" w:sz="0" w:space="0" w:color="auto"/>
                    <w:right w:val="none" w:sz="0" w:space="0" w:color="auto"/>
                  </w:divBdr>
                </w:div>
                <w:div w:id="242641401">
                  <w:marLeft w:val="0"/>
                  <w:marRight w:val="0"/>
                  <w:marTop w:val="0"/>
                  <w:marBottom w:val="0"/>
                  <w:divBdr>
                    <w:top w:val="none" w:sz="0" w:space="0" w:color="auto"/>
                    <w:left w:val="none" w:sz="0" w:space="0" w:color="auto"/>
                    <w:bottom w:val="none" w:sz="0" w:space="0" w:color="auto"/>
                    <w:right w:val="none" w:sz="0" w:space="0" w:color="auto"/>
                  </w:divBdr>
                </w:div>
                <w:div w:id="404957445">
                  <w:marLeft w:val="0"/>
                  <w:marRight w:val="0"/>
                  <w:marTop w:val="0"/>
                  <w:marBottom w:val="0"/>
                  <w:divBdr>
                    <w:top w:val="none" w:sz="0" w:space="0" w:color="auto"/>
                    <w:left w:val="none" w:sz="0" w:space="0" w:color="auto"/>
                    <w:bottom w:val="none" w:sz="0" w:space="0" w:color="auto"/>
                    <w:right w:val="none" w:sz="0" w:space="0" w:color="auto"/>
                  </w:divBdr>
                </w:div>
                <w:div w:id="499859028">
                  <w:marLeft w:val="0"/>
                  <w:marRight w:val="0"/>
                  <w:marTop w:val="0"/>
                  <w:marBottom w:val="0"/>
                  <w:divBdr>
                    <w:top w:val="none" w:sz="0" w:space="0" w:color="auto"/>
                    <w:left w:val="none" w:sz="0" w:space="0" w:color="auto"/>
                    <w:bottom w:val="none" w:sz="0" w:space="0" w:color="auto"/>
                    <w:right w:val="none" w:sz="0" w:space="0" w:color="auto"/>
                  </w:divBdr>
                </w:div>
                <w:div w:id="653726512">
                  <w:marLeft w:val="0"/>
                  <w:marRight w:val="0"/>
                  <w:marTop w:val="0"/>
                  <w:marBottom w:val="0"/>
                  <w:divBdr>
                    <w:top w:val="none" w:sz="0" w:space="0" w:color="auto"/>
                    <w:left w:val="none" w:sz="0" w:space="0" w:color="auto"/>
                    <w:bottom w:val="none" w:sz="0" w:space="0" w:color="auto"/>
                    <w:right w:val="none" w:sz="0" w:space="0" w:color="auto"/>
                  </w:divBdr>
                </w:div>
                <w:div w:id="662316837">
                  <w:marLeft w:val="0"/>
                  <w:marRight w:val="0"/>
                  <w:marTop w:val="0"/>
                  <w:marBottom w:val="0"/>
                  <w:divBdr>
                    <w:top w:val="none" w:sz="0" w:space="0" w:color="auto"/>
                    <w:left w:val="none" w:sz="0" w:space="0" w:color="auto"/>
                    <w:bottom w:val="none" w:sz="0" w:space="0" w:color="auto"/>
                    <w:right w:val="none" w:sz="0" w:space="0" w:color="auto"/>
                  </w:divBdr>
                </w:div>
                <w:div w:id="666398163">
                  <w:marLeft w:val="0"/>
                  <w:marRight w:val="0"/>
                  <w:marTop w:val="0"/>
                  <w:marBottom w:val="0"/>
                  <w:divBdr>
                    <w:top w:val="none" w:sz="0" w:space="0" w:color="auto"/>
                    <w:left w:val="none" w:sz="0" w:space="0" w:color="auto"/>
                    <w:bottom w:val="none" w:sz="0" w:space="0" w:color="auto"/>
                    <w:right w:val="none" w:sz="0" w:space="0" w:color="auto"/>
                  </w:divBdr>
                </w:div>
                <w:div w:id="674577556">
                  <w:marLeft w:val="0"/>
                  <w:marRight w:val="0"/>
                  <w:marTop w:val="0"/>
                  <w:marBottom w:val="0"/>
                  <w:divBdr>
                    <w:top w:val="none" w:sz="0" w:space="0" w:color="auto"/>
                    <w:left w:val="none" w:sz="0" w:space="0" w:color="auto"/>
                    <w:bottom w:val="none" w:sz="0" w:space="0" w:color="auto"/>
                    <w:right w:val="none" w:sz="0" w:space="0" w:color="auto"/>
                  </w:divBdr>
                </w:div>
                <w:div w:id="757605513">
                  <w:marLeft w:val="0"/>
                  <w:marRight w:val="0"/>
                  <w:marTop w:val="0"/>
                  <w:marBottom w:val="0"/>
                  <w:divBdr>
                    <w:top w:val="none" w:sz="0" w:space="0" w:color="auto"/>
                    <w:left w:val="none" w:sz="0" w:space="0" w:color="auto"/>
                    <w:bottom w:val="none" w:sz="0" w:space="0" w:color="auto"/>
                    <w:right w:val="none" w:sz="0" w:space="0" w:color="auto"/>
                  </w:divBdr>
                </w:div>
                <w:div w:id="1020938268">
                  <w:marLeft w:val="0"/>
                  <w:marRight w:val="0"/>
                  <w:marTop w:val="0"/>
                  <w:marBottom w:val="0"/>
                  <w:divBdr>
                    <w:top w:val="none" w:sz="0" w:space="0" w:color="auto"/>
                    <w:left w:val="none" w:sz="0" w:space="0" w:color="auto"/>
                    <w:bottom w:val="none" w:sz="0" w:space="0" w:color="auto"/>
                    <w:right w:val="none" w:sz="0" w:space="0" w:color="auto"/>
                  </w:divBdr>
                </w:div>
                <w:div w:id="1412577243">
                  <w:marLeft w:val="0"/>
                  <w:marRight w:val="0"/>
                  <w:marTop w:val="0"/>
                  <w:marBottom w:val="0"/>
                  <w:divBdr>
                    <w:top w:val="none" w:sz="0" w:space="0" w:color="auto"/>
                    <w:left w:val="none" w:sz="0" w:space="0" w:color="auto"/>
                    <w:bottom w:val="none" w:sz="0" w:space="0" w:color="auto"/>
                    <w:right w:val="none" w:sz="0" w:space="0" w:color="auto"/>
                  </w:divBdr>
                </w:div>
                <w:div w:id="1417900695">
                  <w:marLeft w:val="0"/>
                  <w:marRight w:val="0"/>
                  <w:marTop w:val="0"/>
                  <w:marBottom w:val="0"/>
                  <w:divBdr>
                    <w:top w:val="none" w:sz="0" w:space="0" w:color="auto"/>
                    <w:left w:val="none" w:sz="0" w:space="0" w:color="auto"/>
                    <w:bottom w:val="none" w:sz="0" w:space="0" w:color="auto"/>
                    <w:right w:val="none" w:sz="0" w:space="0" w:color="auto"/>
                  </w:divBdr>
                </w:div>
                <w:div w:id="1470004813">
                  <w:marLeft w:val="0"/>
                  <w:marRight w:val="0"/>
                  <w:marTop w:val="0"/>
                  <w:marBottom w:val="0"/>
                  <w:divBdr>
                    <w:top w:val="none" w:sz="0" w:space="0" w:color="auto"/>
                    <w:left w:val="none" w:sz="0" w:space="0" w:color="auto"/>
                    <w:bottom w:val="none" w:sz="0" w:space="0" w:color="auto"/>
                    <w:right w:val="none" w:sz="0" w:space="0" w:color="auto"/>
                  </w:divBdr>
                </w:div>
                <w:div w:id="1508980422">
                  <w:marLeft w:val="0"/>
                  <w:marRight w:val="0"/>
                  <w:marTop w:val="0"/>
                  <w:marBottom w:val="0"/>
                  <w:divBdr>
                    <w:top w:val="none" w:sz="0" w:space="0" w:color="auto"/>
                    <w:left w:val="none" w:sz="0" w:space="0" w:color="auto"/>
                    <w:bottom w:val="none" w:sz="0" w:space="0" w:color="auto"/>
                    <w:right w:val="none" w:sz="0" w:space="0" w:color="auto"/>
                  </w:divBdr>
                </w:div>
                <w:div w:id="1560901895">
                  <w:marLeft w:val="0"/>
                  <w:marRight w:val="0"/>
                  <w:marTop w:val="0"/>
                  <w:marBottom w:val="0"/>
                  <w:divBdr>
                    <w:top w:val="none" w:sz="0" w:space="0" w:color="auto"/>
                    <w:left w:val="none" w:sz="0" w:space="0" w:color="auto"/>
                    <w:bottom w:val="none" w:sz="0" w:space="0" w:color="auto"/>
                    <w:right w:val="none" w:sz="0" w:space="0" w:color="auto"/>
                  </w:divBdr>
                </w:div>
                <w:div w:id="1708410869">
                  <w:marLeft w:val="0"/>
                  <w:marRight w:val="0"/>
                  <w:marTop w:val="0"/>
                  <w:marBottom w:val="0"/>
                  <w:divBdr>
                    <w:top w:val="none" w:sz="0" w:space="0" w:color="auto"/>
                    <w:left w:val="none" w:sz="0" w:space="0" w:color="auto"/>
                    <w:bottom w:val="none" w:sz="0" w:space="0" w:color="auto"/>
                    <w:right w:val="none" w:sz="0" w:space="0" w:color="auto"/>
                  </w:divBdr>
                </w:div>
                <w:div w:id="1895190736">
                  <w:marLeft w:val="0"/>
                  <w:marRight w:val="0"/>
                  <w:marTop w:val="0"/>
                  <w:marBottom w:val="0"/>
                  <w:divBdr>
                    <w:top w:val="none" w:sz="0" w:space="0" w:color="auto"/>
                    <w:left w:val="none" w:sz="0" w:space="0" w:color="auto"/>
                    <w:bottom w:val="none" w:sz="0" w:space="0" w:color="auto"/>
                    <w:right w:val="none" w:sz="0" w:space="0" w:color="auto"/>
                  </w:divBdr>
                </w:div>
                <w:div w:id="1977641234">
                  <w:marLeft w:val="0"/>
                  <w:marRight w:val="0"/>
                  <w:marTop w:val="0"/>
                  <w:marBottom w:val="0"/>
                  <w:divBdr>
                    <w:top w:val="none" w:sz="0" w:space="0" w:color="auto"/>
                    <w:left w:val="none" w:sz="0" w:space="0" w:color="auto"/>
                    <w:bottom w:val="none" w:sz="0" w:space="0" w:color="auto"/>
                    <w:right w:val="none" w:sz="0" w:space="0" w:color="auto"/>
                  </w:divBdr>
                </w:div>
                <w:div w:id="2016808153">
                  <w:marLeft w:val="0"/>
                  <w:marRight w:val="0"/>
                  <w:marTop w:val="0"/>
                  <w:marBottom w:val="0"/>
                  <w:divBdr>
                    <w:top w:val="none" w:sz="0" w:space="0" w:color="auto"/>
                    <w:left w:val="none" w:sz="0" w:space="0" w:color="auto"/>
                    <w:bottom w:val="none" w:sz="0" w:space="0" w:color="auto"/>
                    <w:right w:val="none" w:sz="0" w:space="0" w:color="auto"/>
                  </w:divBdr>
                </w:div>
                <w:div w:id="2145198470">
                  <w:marLeft w:val="0"/>
                  <w:marRight w:val="0"/>
                  <w:marTop w:val="0"/>
                  <w:marBottom w:val="0"/>
                  <w:divBdr>
                    <w:top w:val="none" w:sz="0" w:space="0" w:color="auto"/>
                    <w:left w:val="none" w:sz="0" w:space="0" w:color="auto"/>
                    <w:bottom w:val="none" w:sz="0" w:space="0" w:color="auto"/>
                    <w:right w:val="none" w:sz="0" w:space="0" w:color="auto"/>
                  </w:divBdr>
                </w:div>
              </w:divsChild>
            </w:div>
            <w:div w:id="555238198">
              <w:marLeft w:val="0"/>
              <w:marRight w:val="0"/>
              <w:marTop w:val="0"/>
              <w:marBottom w:val="0"/>
              <w:divBdr>
                <w:top w:val="none" w:sz="0" w:space="0" w:color="auto"/>
                <w:left w:val="none" w:sz="0" w:space="0" w:color="auto"/>
                <w:bottom w:val="none" w:sz="0" w:space="0" w:color="auto"/>
                <w:right w:val="none" w:sz="0" w:space="0" w:color="auto"/>
              </w:divBdr>
            </w:div>
            <w:div w:id="16543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262">
      <w:bodyDiv w:val="1"/>
      <w:marLeft w:val="0"/>
      <w:marRight w:val="0"/>
      <w:marTop w:val="0"/>
      <w:marBottom w:val="0"/>
      <w:divBdr>
        <w:top w:val="none" w:sz="0" w:space="0" w:color="auto"/>
        <w:left w:val="none" w:sz="0" w:space="0" w:color="auto"/>
        <w:bottom w:val="none" w:sz="0" w:space="0" w:color="auto"/>
        <w:right w:val="none" w:sz="0" w:space="0" w:color="auto"/>
      </w:divBdr>
      <w:divsChild>
        <w:div w:id="2065830838">
          <w:marLeft w:val="0"/>
          <w:marRight w:val="0"/>
          <w:marTop w:val="0"/>
          <w:marBottom w:val="0"/>
          <w:divBdr>
            <w:top w:val="none" w:sz="0" w:space="0" w:color="auto"/>
            <w:left w:val="none" w:sz="0" w:space="0" w:color="auto"/>
            <w:bottom w:val="none" w:sz="0" w:space="0" w:color="auto"/>
            <w:right w:val="none" w:sz="0" w:space="0" w:color="auto"/>
          </w:divBdr>
          <w:divsChild>
            <w:div w:id="61874076">
              <w:marLeft w:val="0"/>
              <w:marRight w:val="0"/>
              <w:marTop w:val="0"/>
              <w:marBottom w:val="0"/>
              <w:divBdr>
                <w:top w:val="none" w:sz="0" w:space="0" w:color="auto"/>
                <w:left w:val="none" w:sz="0" w:space="0" w:color="auto"/>
                <w:bottom w:val="none" w:sz="0" w:space="0" w:color="auto"/>
                <w:right w:val="none" w:sz="0" w:space="0" w:color="auto"/>
              </w:divBdr>
            </w:div>
            <w:div w:id="119108088">
              <w:marLeft w:val="0"/>
              <w:marRight w:val="0"/>
              <w:marTop w:val="0"/>
              <w:marBottom w:val="0"/>
              <w:divBdr>
                <w:top w:val="none" w:sz="0" w:space="0" w:color="auto"/>
                <w:left w:val="none" w:sz="0" w:space="0" w:color="auto"/>
                <w:bottom w:val="none" w:sz="0" w:space="0" w:color="auto"/>
                <w:right w:val="none" w:sz="0" w:space="0" w:color="auto"/>
              </w:divBdr>
            </w:div>
            <w:div w:id="141387381">
              <w:marLeft w:val="0"/>
              <w:marRight w:val="0"/>
              <w:marTop w:val="0"/>
              <w:marBottom w:val="0"/>
              <w:divBdr>
                <w:top w:val="none" w:sz="0" w:space="0" w:color="auto"/>
                <w:left w:val="none" w:sz="0" w:space="0" w:color="auto"/>
                <w:bottom w:val="none" w:sz="0" w:space="0" w:color="auto"/>
                <w:right w:val="none" w:sz="0" w:space="0" w:color="auto"/>
              </w:divBdr>
            </w:div>
            <w:div w:id="169760986">
              <w:marLeft w:val="0"/>
              <w:marRight w:val="0"/>
              <w:marTop w:val="0"/>
              <w:marBottom w:val="0"/>
              <w:divBdr>
                <w:top w:val="none" w:sz="0" w:space="0" w:color="auto"/>
                <w:left w:val="none" w:sz="0" w:space="0" w:color="auto"/>
                <w:bottom w:val="none" w:sz="0" w:space="0" w:color="auto"/>
                <w:right w:val="none" w:sz="0" w:space="0" w:color="auto"/>
              </w:divBdr>
            </w:div>
            <w:div w:id="225186052">
              <w:marLeft w:val="0"/>
              <w:marRight w:val="0"/>
              <w:marTop w:val="0"/>
              <w:marBottom w:val="0"/>
              <w:divBdr>
                <w:top w:val="none" w:sz="0" w:space="0" w:color="auto"/>
                <w:left w:val="none" w:sz="0" w:space="0" w:color="auto"/>
                <w:bottom w:val="none" w:sz="0" w:space="0" w:color="auto"/>
                <w:right w:val="none" w:sz="0" w:space="0" w:color="auto"/>
              </w:divBdr>
            </w:div>
            <w:div w:id="244002046">
              <w:marLeft w:val="0"/>
              <w:marRight w:val="0"/>
              <w:marTop w:val="0"/>
              <w:marBottom w:val="0"/>
              <w:divBdr>
                <w:top w:val="none" w:sz="0" w:space="0" w:color="auto"/>
                <w:left w:val="none" w:sz="0" w:space="0" w:color="auto"/>
                <w:bottom w:val="none" w:sz="0" w:space="0" w:color="auto"/>
                <w:right w:val="none" w:sz="0" w:space="0" w:color="auto"/>
              </w:divBdr>
            </w:div>
            <w:div w:id="278070774">
              <w:marLeft w:val="0"/>
              <w:marRight w:val="0"/>
              <w:marTop w:val="0"/>
              <w:marBottom w:val="0"/>
              <w:divBdr>
                <w:top w:val="none" w:sz="0" w:space="0" w:color="auto"/>
                <w:left w:val="none" w:sz="0" w:space="0" w:color="auto"/>
                <w:bottom w:val="none" w:sz="0" w:space="0" w:color="auto"/>
                <w:right w:val="none" w:sz="0" w:space="0" w:color="auto"/>
              </w:divBdr>
            </w:div>
            <w:div w:id="313097949">
              <w:marLeft w:val="0"/>
              <w:marRight w:val="0"/>
              <w:marTop w:val="0"/>
              <w:marBottom w:val="0"/>
              <w:divBdr>
                <w:top w:val="none" w:sz="0" w:space="0" w:color="auto"/>
                <w:left w:val="none" w:sz="0" w:space="0" w:color="auto"/>
                <w:bottom w:val="none" w:sz="0" w:space="0" w:color="auto"/>
                <w:right w:val="none" w:sz="0" w:space="0" w:color="auto"/>
              </w:divBdr>
            </w:div>
            <w:div w:id="325087392">
              <w:marLeft w:val="0"/>
              <w:marRight w:val="0"/>
              <w:marTop w:val="0"/>
              <w:marBottom w:val="0"/>
              <w:divBdr>
                <w:top w:val="none" w:sz="0" w:space="0" w:color="auto"/>
                <w:left w:val="none" w:sz="0" w:space="0" w:color="auto"/>
                <w:bottom w:val="none" w:sz="0" w:space="0" w:color="auto"/>
                <w:right w:val="none" w:sz="0" w:space="0" w:color="auto"/>
              </w:divBdr>
            </w:div>
            <w:div w:id="344862929">
              <w:marLeft w:val="0"/>
              <w:marRight w:val="0"/>
              <w:marTop w:val="0"/>
              <w:marBottom w:val="0"/>
              <w:divBdr>
                <w:top w:val="none" w:sz="0" w:space="0" w:color="auto"/>
                <w:left w:val="none" w:sz="0" w:space="0" w:color="auto"/>
                <w:bottom w:val="none" w:sz="0" w:space="0" w:color="auto"/>
                <w:right w:val="none" w:sz="0" w:space="0" w:color="auto"/>
              </w:divBdr>
            </w:div>
            <w:div w:id="394090259">
              <w:marLeft w:val="0"/>
              <w:marRight w:val="0"/>
              <w:marTop w:val="0"/>
              <w:marBottom w:val="0"/>
              <w:divBdr>
                <w:top w:val="none" w:sz="0" w:space="0" w:color="auto"/>
                <w:left w:val="none" w:sz="0" w:space="0" w:color="auto"/>
                <w:bottom w:val="none" w:sz="0" w:space="0" w:color="auto"/>
                <w:right w:val="none" w:sz="0" w:space="0" w:color="auto"/>
              </w:divBdr>
            </w:div>
            <w:div w:id="418449120">
              <w:marLeft w:val="0"/>
              <w:marRight w:val="0"/>
              <w:marTop w:val="0"/>
              <w:marBottom w:val="0"/>
              <w:divBdr>
                <w:top w:val="none" w:sz="0" w:space="0" w:color="auto"/>
                <w:left w:val="none" w:sz="0" w:space="0" w:color="auto"/>
                <w:bottom w:val="none" w:sz="0" w:space="0" w:color="auto"/>
                <w:right w:val="none" w:sz="0" w:space="0" w:color="auto"/>
              </w:divBdr>
            </w:div>
            <w:div w:id="421149562">
              <w:marLeft w:val="0"/>
              <w:marRight w:val="0"/>
              <w:marTop w:val="0"/>
              <w:marBottom w:val="0"/>
              <w:divBdr>
                <w:top w:val="none" w:sz="0" w:space="0" w:color="auto"/>
                <w:left w:val="none" w:sz="0" w:space="0" w:color="auto"/>
                <w:bottom w:val="none" w:sz="0" w:space="0" w:color="auto"/>
                <w:right w:val="none" w:sz="0" w:space="0" w:color="auto"/>
              </w:divBdr>
            </w:div>
            <w:div w:id="441850767">
              <w:marLeft w:val="0"/>
              <w:marRight w:val="0"/>
              <w:marTop w:val="0"/>
              <w:marBottom w:val="0"/>
              <w:divBdr>
                <w:top w:val="none" w:sz="0" w:space="0" w:color="auto"/>
                <w:left w:val="none" w:sz="0" w:space="0" w:color="auto"/>
                <w:bottom w:val="none" w:sz="0" w:space="0" w:color="auto"/>
                <w:right w:val="none" w:sz="0" w:space="0" w:color="auto"/>
              </w:divBdr>
            </w:div>
            <w:div w:id="467280161">
              <w:marLeft w:val="0"/>
              <w:marRight w:val="0"/>
              <w:marTop w:val="0"/>
              <w:marBottom w:val="0"/>
              <w:divBdr>
                <w:top w:val="none" w:sz="0" w:space="0" w:color="auto"/>
                <w:left w:val="none" w:sz="0" w:space="0" w:color="auto"/>
                <w:bottom w:val="none" w:sz="0" w:space="0" w:color="auto"/>
                <w:right w:val="none" w:sz="0" w:space="0" w:color="auto"/>
              </w:divBdr>
            </w:div>
            <w:div w:id="467288560">
              <w:marLeft w:val="0"/>
              <w:marRight w:val="0"/>
              <w:marTop w:val="0"/>
              <w:marBottom w:val="0"/>
              <w:divBdr>
                <w:top w:val="none" w:sz="0" w:space="0" w:color="auto"/>
                <w:left w:val="none" w:sz="0" w:space="0" w:color="auto"/>
                <w:bottom w:val="none" w:sz="0" w:space="0" w:color="auto"/>
                <w:right w:val="none" w:sz="0" w:space="0" w:color="auto"/>
              </w:divBdr>
            </w:div>
            <w:div w:id="484471554">
              <w:marLeft w:val="0"/>
              <w:marRight w:val="0"/>
              <w:marTop w:val="0"/>
              <w:marBottom w:val="0"/>
              <w:divBdr>
                <w:top w:val="none" w:sz="0" w:space="0" w:color="auto"/>
                <w:left w:val="none" w:sz="0" w:space="0" w:color="auto"/>
                <w:bottom w:val="none" w:sz="0" w:space="0" w:color="auto"/>
                <w:right w:val="none" w:sz="0" w:space="0" w:color="auto"/>
              </w:divBdr>
            </w:div>
            <w:div w:id="499463932">
              <w:marLeft w:val="0"/>
              <w:marRight w:val="0"/>
              <w:marTop w:val="0"/>
              <w:marBottom w:val="0"/>
              <w:divBdr>
                <w:top w:val="none" w:sz="0" w:space="0" w:color="auto"/>
                <w:left w:val="none" w:sz="0" w:space="0" w:color="auto"/>
                <w:bottom w:val="none" w:sz="0" w:space="0" w:color="auto"/>
                <w:right w:val="none" w:sz="0" w:space="0" w:color="auto"/>
              </w:divBdr>
            </w:div>
            <w:div w:id="511771731">
              <w:marLeft w:val="0"/>
              <w:marRight w:val="0"/>
              <w:marTop w:val="0"/>
              <w:marBottom w:val="0"/>
              <w:divBdr>
                <w:top w:val="none" w:sz="0" w:space="0" w:color="auto"/>
                <w:left w:val="none" w:sz="0" w:space="0" w:color="auto"/>
                <w:bottom w:val="none" w:sz="0" w:space="0" w:color="auto"/>
                <w:right w:val="none" w:sz="0" w:space="0" w:color="auto"/>
              </w:divBdr>
            </w:div>
            <w:div w:id="520894676">
              <w:marLeft w:val="0"/>
              <w:marRight w:val="0"/>
              <w:marTop w:val="0"/>
              <w:marBottom w:val="0"/>
              <w:divBdr>
                <w:top w:val="none" w:sz="0" w:space="0" w:color="auto"/>
                <w:left w:val="none" w:sz="0" w:space="0" w:color="auto"/>
                <w:bottom w:val="none" w:sz="0" w:space="0" w:color="auto"/>
                <w:right w:val="none" w:sz="0" w:space="0" w:color="auto"/>
              </w:divBdr>
            </w:div>
            <w:div w:id="550774441">
              <w:marLeft w:val="0"/>
              <w:marRight w:val="0"/>
              <w:marTop w:val="0"/>
              <w:marBottom w:val="0"/>
              <w:divBdr>
                <w:top w:val="none" w:sz="0" w:space="0" w:color="auto"/>
                <w:left w:val="none" w:sz="0" w:space="0" w:color="auto"/>
                <w:bottom w:val="none" w:sz="0" w:space="0" w:color="auto"/>
                <w:right w:val="none" w:sz="0" w:space="0" w:color="auto"/>
              </w:divBdr>
            </w:div>
            <w:div w:id="550851554">
              <w:marLeft w:val="0"/>
              <w:marRight w:val="0"/>
              <w:marTop w:val="0"/>
              <w:marBottom w:val="0"/>
              <w:divBdr>
                <w:top w:val="none" w:sz="0" w:space="0" w:color="auto"/>
                <w:left w:val="none" w:sz="0" w:space="0" w:color="auto"/>
                <w:bottom w:val="none" w:sz="0" w:space="0" w:color="auto"/>
                <w:right w:val="none" w:sz="0" w:space="0" w:color="auto"/>
              </w:divBdr>
            </w:div>
            <w:div w:id="582299612">
              <w:marLeft w:val="0"/>
              <w:marRight w:val="0"/>
              <w:marTop w:val="0"/>
              <w:marBottom w:val="0"/>
              <w:divBdr>
                <w:top w:val="none" w:sz="0" w:space="0" w:color="auto"/>
                <w:left w:val="none" w:sz="0" w:space="0" w:color="auto"/>
                <w:bottom w:val="none" w:sz="0" w:space="0" w:color="auto"/>
                <w:right w:val="none" w:sz="0" w:space="0" w:color="auto"/>
              </w:divBdr>
            </w:div>
            <w:div w:id="587618006">
              <w:marLeft w:val="0"/>
              <w:marRight w:val="0"/>
              <w:marTop w:val="0"/>
              <w:marBottom w:val="0"/>
              <w:divBdr>
                <w:top w:val="none" w:sz="0" w:space="0" w:color="auto"/>
                <w:left w:val="none" w:sz="0" w:space="0" w:color="auto"/>
                <w:bottom w:val="none" w:sz="0" w:space="0" w:color="auto"/>
                <w:right w:val="none" w:sz="0" w:space="0" w:color="auto"/>
              </w:divBdr>
            </w:div>
            <w:div w:id="589891049">
              <w:marLeft w:val="0"/>
              <w:marRight w:val="0"/>
              <w:marTop w:val="0"/>
              <w:marBottom w:val="0"/>
              <w:divBdr>
                <w:top w:val="none" w:sz="0" w:space="0" w:color="auto"/>
                <w:left w:val="none" w:sz="0" w:space="0" w:color="auto"/>
                <w:bottom w:val="none" w:sz="0" w:space="0" w:color="auto"/>
                <w:right w:val="none" w:sz="0" w:space="0" w:color="auto"/>
              </w:divBdr>
            </w:div>
            <w:div w:id="618342782">
              <w:marLeft w:val="0"/>
              <w:marRight w:val="0"/>
              <w:marTop w:val="0"/>
              <w:marBottom w:val="0"/>
              <w:divBdr>
                <w:top w:val="none" w:sz="0" w:space="0" w:color="auto"/>
                <w:left w:val="none" w:sz="0" w:space="0" w:color="auto"/>
                <w:bottom w:val="none" w:sz="0" w:space="0" w:color="auto"/>
                <w:right w:val="none" w:sz="0" w:space="0" w:color="auto"/>
              </w:divBdr>
            </w:div>
            <w:div w:id="631251040">
              <w:marLeft w:val="0"/>
              <w:marRight w:val="0"/>
              <w:marTop w:val="0"/>
              <w:marBottom w:val="0"/>
              <w:divBdr>
                <w:top w:val="none" w:sz="0" w:space="0" w:color="auto"/>
                <w:left w:val="none" w:sz="0" w:space="0" w:color="auto"/>
                <w:bottom w:val="none" w:sz="0" w:space="0" w:color="auto"/>
                <w:right w:val="none" w:sz="0" w:space="0" w:color="auto"/>
              </w:divBdr>
            </w:div>
            <w:div w:id="645202936">
              <w:marLeft w:val="0"/>
              <w:marRight w:val="0"/>
              <w:marTop w:val="0"/>
              <w:marBottom w:val="0"/>
              <w:divBdr>
                <w:top w:val="none" w:sz="0" w:space="0" w:color="auto"/>
                <w:left w:val="none" w:sz="0" w:space="0" w:color="auto"/>
                <w:bottom w:val="none" w:sz="0" w:space="0" w:color="auto"/>
                <w:right w:val="none" w:sz="0" w:space="0" w:color="auto"/>
              </w:divBdr>
            </w:div>
            <w:div w:id="682167747">
              <w:marLeft w:val="0"/>
              <w:marRight w:val="0"/>
              <w:marTop w:val="0"/>
              <w:marBottom w:val="0"/>
              <w:divBdr>
                <w:top w:val="none" w:sz="0" w:space="0" w:color="auto"/>
                <w:left w:val="none" w:sz="0" w:space="0" w:color="auto"/>
                <w:bottom w:val="none" w:sz="0" w:space="0" w:color="auto"/>
                <w:right w:val="none" w:sz="0" w:space="0" w:color="auto"/>
              </w:divBdr>
            </w:div>
            <w:div w:id="732856255">
              <w:marLeft w:val="0"/>
              <w:marRight w:val="0"/>
              <w:marTop w:val="0"/>
              <w:marBottom w:val="0"/>
              <w:divBdr>
                <w:top w:val="none" w:sz="0" w:space="0" w:color="auto"/>
                <w:left w:val="none" w:sz="0" w:space="0" w:color="auto"/>
                <w:bottom w:val="none" w:sz="0" w:space="0" w:color="auto"/>
                <w:right w:val="none" w:sz="0" w:space="0" w:color="auto"/>
              </w:divBdr>
            </w:div>
            <w:div w:id="748505848">
              <w:marLeft w:val="0"/>
              <w:marRight w:val="0"/>
              <w:marTop w:val="0"/>
              <w:marBottom w:val="0"/>
              <w:divBdr>
                <w:top w:val="none" w:sz="0" w:space="0" w:color="auto"/>
                <w:left w:val="none" w:sz="0" w:space="0" w:color="auto"/>
                <w:bottom w:val="none" w:sz="0" w:space="0" w:color="auto"/>
                <w:right w:val="none" w:sz="0" w:space="0" w:color="auto"/>
              </w:divBdr>
            </w:div>
            <w:div w:id="777139328">
              <w:marLeft w:val="0"/>
              <w:marRight w:val="0"/>
              <w:marTop w:val="0"/>
              <w:marBottom w:val="0"/>
              <w:divBdr>
                <w:top w:val="none" w:sz="0" w:space="0" w:color="auto"/>
                <w:left w:val="none" w:sz="0" w:space="0" w:color="auto"/>
                <w:bottom w:val="none" w:sz="0" w:space="0" w:color="auto"/>
                <w:right w:val="none" w:sz="0" w:space="0" w:color="auto"/>
              </w:divBdr>
            </w:div>
            <w:div w:id="808321547">
              <w:marLeft w:val="0"/>
              <w:marRight w:val="0"/>
              <w:marTop w:val="0"/>
              <w:marBottom w:val="0"/>
              <w:divBdr>
                <w:top w:val="none" w:sz="0" w:space="0" w:color="auto"/>
                <w:left w:val="none" w:sz="0" w:space="0" w:color="auto"/>
                <w:bottom w:val="none" w:sz="0" w:space="0" w:color="auto"/>
                <w:right w:val="none" w:sz="0" w:space="0" w:color="auto"/>
              </w:divBdr>
            </w:div>
            <w:div w:id="914776626">
              <w:marLeft w:val="0"/>
              <w:marRight w:val="0"/>
              <w:marTop w:val="0"/>
              <w:marBottom w:val="0"/>
              <w:divBdr>
                <w:top w:val="none" w:sz="0" w:space="0" w:color="auto"/>
                <w:left w:val="none" w:sz="0" w:space="0" w:color="auto"/>
                <w:bottom w:val="none" w:sz="0" w:space="0" w:color="auto"/>
                <w:right w:val="none" w:sz="0" w:space="0" w:color="auto"/>
              </w:divBdr>
            </w:div>
            <w:div w:id="915164624">
              <w:marLeft w:val="0"/>
              <w:marRight w:val="0"/>
              <w:marTop w:val="0"/>
              <w:marBottom w:val="0"/>
              <w:divBdr>
                <w:top w:val="none" w:sz="0" w:space="0" w:color="auto"/>
                <w:left w:val="none" w:sz="0" w:space="0" w:color="auto"/>
                <w:bottom w:val="none" w:sz="0" w:space="0" w:color="auto"/>
                <w:right w:val="none" w:sz="0" w:space="0" w:color="auto"/>
              </w:divBdr>
            </w:div>
            <w:div w:id="1016464839">
              <w:marLeft w:val="0"/>
              <w:marRight w:val="0"/>
              <w:marTop w:val="0"/>
              <w:marBottom w:val="0"/>
              <w:divBdr>
                <w:top w:val="none" w:sz="0" w:space="0" w:color="auto"/>
                <w:left w:val="none" w:sz="0" w:space="0" w:color="auto"/>
                <w:bottom w:val="none" w:sz="0" w:space="0" w:color="auto"/>
                <w:right w:val="none" w:sz="0" w:space="0" w:color="auto"/>
              </w:divBdr>
            </w:div>
            <w:div w:id="1018391469">
              <w:marLeft w:val="0"/>
              <w:marRight w:val="0"/>
              <w:marTop w:val="0"/>
              <w:marBottom w:val="0"/>
              <w:divBdr>
                <w:top w:val="none" w:sz="0" w:space="0" w:color="auto"/>
                <w:left w:val="none" w:sz="0" w:space="0" w:color="auto"/>
                <w:bottom w:val="none" w:sz="0" w:space="0" w:color="auto"/>
                <w:right w:val="none" w:sz="0" w:space="0" w:color="auto"/>
              </w:divBdr>
            </w:div>
            <w:div w:id="1019622658">
              <w:marLeft w:val="0"/>
              <w:marRight w:val="0"/>
              <w:marTop w:val="0"/>
              <w:marBottom w:val="0"/>
              <w:divBdr>
                <w:top w:val="none" w:sz="0" w:space="0" w:color="auto"/>
                <w:left w:val="none" w:sz="0" w:space="0" w:color="auto"/>
                <w:bottom w:val="none" w:sz="0" w:space="0" w:color="auto"/>
                <w:right w:val="none" w:sz="0" w:space="0" w:color="auto"/>
              </w:divBdr>
            </w:div>
            <w:div w:id="1023478950">
              <w:marLeft w:val="0"/>
              <w:marRight w:val="0"/>
              <w:marTop w:val="0"/>
              <w:marBottom w:val="0"/>
              <w:divBdr>
                <w:top w:val="none" w:sz="0" w:space="0" w:color="auto"/>
                <w:left w:val="none" w:sz="0" w:space="0" w:color="auto"/>
                <w:bottom w:val="none" w:sz="0" w:space="0" w:color="auto"/>
                <w:right w:val="none" w:sz="0" w:space="0" w:color="auto"/>
              </w:divBdr>
            </w:div>
            <w:div w:id="1054499682">
              <w:marLeft w:val="0"/>
              <w:marRight w:val="0"/>
              <w:marTop w:val="0"/>
              <w:marBottom w:val="0"/>
              <w:divBdr>
                <w:top w:val="none" w:sz="0" w:space="0" w:color="auto"/>
                <w:left w:val="none" w:sz="0" w:space="0" w:color="auto"/>
                <w:bottom w:val="none" w:sz="0" w:space="0" w:color="auto"/>
                <w:right w:val="none" w:sz="0" w:space="0" w:color="auto"/>
              </w:divBdr>
            </w:div>
            <w:div w:id="1078098045">
              <w:marLeft w:val="0"/>
              <w:marRight w:val="0"/>
              <w:marTop w:val="0"/>
              <w:marBottom w:val="0"/>
              <w:divBdr>
                <w:top w:val="none" w:sz="0" w:space="0" w:color="auto"/>
                <w:left w:val="none" w:sz="0" w:space="0" w:color="auto"/>
                <w:bottom w:val="none" w:sz="0" w:space="0" w:color="auto"/>
                <w:right w:val="none" w:sz="0" w:space="0" w:color="auto"/>
              </w:divBdr>
            </w:div>
            <w:div w:id="1090394020">
              <w:marLeft w:val="0"/>
              <w:marRight w:val="0"/>
              <w:marTop w:val="0"/>
              <w:marBottom w:val="0"/>
              <w:divBdr>
                <w:top w:val="none" w:sz="0" w:space="0" w:color="auto"/>
                <w:left w:val="none" w:sz="0" w:space="0" w:color="auto"/>
                <w:bottom w:val="none" w:sz="0" w:space="0" w:color="auto"/>
                <w:right w:val="none" w:sz="0" w:space="0" w:color="auto"/>
              </w:divBdr>
            </w:div>
            <w:div w:id="1091662039">
              <w:marLeft w:val="0"/>
              <w:marRight w:val="0"/>
              <w:marTop w:val="0"/>
              <w:marBottom w:val="0"/>
              <w:divBdr>
                <w:top w:val="none" w:sz="0" w:space="0" w:color="auto"/>
                <w:left w:val="none" w:sz="0" w:space="0" w:color="auto"/>
                <w:bottom w:val="none" w:sz="0" w:space="0" w:color="auto"/>
                <w:right w:val="none" w:sz="0" w:space="0" w:color="auto"/>
              </w:divBdr>
            </w:div>
            <w:div w:id="1145583843">
              <w:marLeft w:val="0"/>
              <w:marRight w:val="0"/>
              <w:marTop w:val="0"/>
              <w:marBottom w:val="0"/>
              <w:divBdr>
                <w:top w:val="none" w:sz="0" w:space="0" w:color="auto"/>
                <w:left w:val="none" w:sz="0" w:space="0" w:color="auto"/>
                <w:bottom w:val="none" w:sz="0" w:space="0" w:color="auto"/>
                <w:right w:val="none" w:sz="0" w:space="0" w:color="auto"/>
              </w:divBdr>
            </w:div>
            <w:div w:id="1179931864">
              <w:marLeft w:val="0"/>
              <w:marRight w:val="0"/>
              <w:marTop w:val="0"/>
              <w:marBottom w:val="0"/>
              <w:divBdr>
                <w:top w:val="none" w:sz="0" w:space="0" w:color="auto"/>
                <w:left w:val="none" w:sz="0" w:space="0" w:color="auto"/>
                <w:bottom w:val="none" w:sz="0" w:space="0" w:color="auto"/>
                <w:right w:val="none" w:sz="0" w:space="0" w:color="auto"/>
              </w:divBdr>
            </w:div>
            <w:div w:id="1196237511">
              <w:marLeft w:val="0"/>
              <w:marRight w:val="0"/>
              <w:marTop w:val="0"/>
              <w:marBottom w:val="0"/>
              <w:divBdr>
                <w:top w:val="none" w:sz="0" w:space="0" w:color="auto"/>
                <w:left w:val="none" w:sz="0" w:space="0" w:color="auto"/>
                <w:bottom w:val="none" w:sz="0" w:space="0" w:color="auto"/>
                <w:right w:val="none" w:sz="0" w:space="0" w:color="auto"/>
              </w:divBdr>
            </w:div>
            <w:div w:id="1221403265">
              <w:marLeft w:val="0"/>
              <w:marRight w:val="0"/>
              <w:marTop w:val="0"/>
              <w:marBottom w:val="0"/>
              <w:divBdr>
                <w:top w:val="none" w:sz="0" w:space="0" w:color="auto"/>
                <w:left w:val="none" w:sz="0" w:space="0" w:color="auto"/>
                <w:bottom w:val="none" w:sz="0" w:space="0" w:color="auto"/>
                <w:right w:val="none" w:sz="0" w:space="0" w:color="auto"/>
              </w:divBdr>
            </w:div>
            <w:div w:id="1232236795">
              <w:marLeft w:val="0"/>
              <w:marRight w:val="0"/>
              <w:marTop w:val="0"/>
              <w:marBottom w:val="0"/>
              <w:divBdr>
                <w:top w:val="none" w:sz="0" w:space="0" w:color="auto"/>
                <w:left w:val="none" w:sz="0" w:space="0" w:color="auto"/>
                <w:bottom w:val="none" w:sz="0" w:space="0" w:color="auto"/>
                <w:right w:val="none" w:sz="0" w:space="0" w:color="auto"/>
              </w:divBdr>
            </w:div>
            <w:div w:id="1235822528">
              <w:marLeft w:val="0"/>
              <w:marRight w:val="0"/>
              <w:marTop w:val="0"/>
              <w:marBottom w:val="0"/>
              <w:divBdr>
                <w:top w:val="none" w:sz="0" w:space="0" w:color="auto"/>
                <w:left w:val="none" w:sz="0" w:space="0" w:color="auto"/>
                <w:bottom w:val="none" w:sz="0" w:space="0" w:color="auto"/>
                <w:right w:val="none" w:sz="0" w:space="0" w:color="auto"/>
              </w:divBdr>
            </w:div>
            <w:div w:id="1241523255">
              <w:marLeft w:val="0"/>
              <w:marRight w:val="0"/>
              <w:marTop w:val="0"/>
              <w:marBottom w:val="0"/>
              <w:divBdr>
                <w:top w:val="none" w:sz="0" w:space="0" w:color="auto"/>
                <w:left w:val="none" w:sz="0" w:space="0" w:color="auto"/>
                <w:bottom w:val="none" w:sz="0" w:space="0" w:color="auto"/>
                <w:right w:val="none" w:sz="0" w:space="0" w:color="auto"/>
              </w:divBdr>
            </w:div>
            <w:div w:id="1243026791">
              <w:marLeft w:val="0"/>
              <w:marRight w:val="0"/>
              <w:marTop w:val="0"/>
              <w:marBottom w:val="0"/>
              <w:divBdr>
                <w:top w:val="none" w:sz="0" w:space="0" w:color="auto"/>
                <w:left w:val="none" w:sz="0" w:space="0" w:color="auto"/>
                <w:bottom w:val="none" w:sz="0" w:space="0" w:color="auto"/>
                <w:right w:val="none" w:sz="0" w:space="0" w:color="auto"/>
              </w:divBdr>
            </w:div>
            <w:div w:id="1295062903">
              <w:marLeft w:val="0"/>
              <w:marRight w:val="0"/>
              <w:marTop w:val="0"/>
              <w:marBottom w:val="0"/>
              <w:divBdr>
                <w:top w:val="none" w:sz="0" w:space="0" w:color="auto"/>
                <w:left w:val="none" w:sz="0" w:space="0" w:color="auto"/>
                <w:bottom w:val="none" w:sz="0" w:space="0" w:color="auto"/>
                <w:right w:val="none" w:sz="0" w:space="0" w:color="auto"/>
              </w:divBdr>
            </w:div>
            <w:div w:id="1307276137">
              <w:marLeft w:val="0"/>
              <w:marRight w:val="0"/>
              <w:marTop w:val="0"/>
              <w:marBottom w:val="0"/>
              <w:divBdr>
                <w:top w:val="none" w:sz="0" w:space="0" w:color="auto"/>
                <w:left w:val="none" w:sz="0" w:space="0" w:color="auto"/>
                <w:bottom w:val="none" w:sz="0" w:space="0" w:color="auto"/>
                <w:right w:val="none" w:sz="0" w:space="0" w:color="auto"/>
              </w:divBdr>
            </w:div>
            <w:div w:id="1333948245">
              <w:marLeft w:val="0"/>
              <w:marRight w:val="0"/>
              <w:marTop w:val="0"/>
              <w:marBottom w:val="0"/>
              <w:divBdr>
                <w:top w:val="none" w:sz="0" w:space="0" w:color="auto"/>
                <w:left w:val="none" w:sz="0" w:space="0" w:color="auto"/>
                <w:bottom w:val="none" w:sz="0" w:space="0" w:color="auto"/>
                <w:right w:val="none" w:sz="0" w:space="0" w:color="auto"/>
              </w:divBdr>
            </w:div>
            <w:div w:id="1347637588">
              <w:marLeft w:val="0"/>
              <w:marRight w:val="0"/>
              <w:marTop w:val="0"/>
              <w:marBottom w:val="0"/>
              <w:divBdr>
                <w:top w:val="none" w:sz="0" w:space="0" w:color="auto"/>
                <w:left w:val="none" w:sz="0" w:space="0" w:color="auto"/>
                <w:bottom w:val="none" w:sz="0" w:space="0" w:color="auto"/>
                <w:right w:val="none" w:sz="0" w:space="0" w:color="auto"/>
              </w:divBdr>
            </w:div>
            <w:div w:id="1348679752">
              <w:marLeft w:val="0"/>
              <w:marRight w:val="0"/>
              <w:marTop w:val="0"/>
              <w:marBottom w:val="0"/>
              <w:divBdr>
                <w:top w:val="none" w:sz="0" w:space="0" w:color="auto"/>
                <w:left w:val="none" w:sz="0" w:space="0" w:color="auto"/>
                <w:bottom w:val="none" w:sz="0" w:space="0" w:color="auto"/>
                <w:right w:val="none" w:sz="0" w:space="0" w:color="auto"/>
              </w:divBdr>
            </w:div>
            <w:div w:id="1405299876">
              <w:marLeft w:val="0"/>
              <w:marRight w:val="0"/>
              <w:marTop w:val="0"/>
              <w:marBottom w:val="0"/>
              <w:divBdr>
                <w:top w:val="none" w:sz="0" w:space="0" w:color="auto"/>
                <w:left w:val="none" w:sz="0" w:space="0" w:color="auto"/>
                <w:bottom w:val="none" w:sz="0" w:space="0" w:color="auto"/>
                <w:right w:val="none" w:sz="0" w:space="0" w:color="auto"/>
              </w:divBdr>
            </w:div>
            <w:div w:id="1408185141">
              <w:marLeft w:val="0"/>
              <w:marRight w:val="0"/>
              <w:marTop w:val="0"/>
              <w:marBottom w:val="0"/>
              <w:divBdr>
                <w:top w:val="none" w:sz="0" w:space="0" w:color="auto"/>
                <w:left w:val="none" w:sz="0" w:space="0" w:color="auto"/>
                <w:bottom w:val="none" w:sz="0" w:space="0" w:color="auto"/>
                <w:right w:val="none" w:sz="0" w:space="0" w:color="auto"/>
              </w:divBdr>
            </w:div>
            <w:div w:id="1440371754">
              <w:marLeft w:val="0"/>
              <w:marRight w:val="0"/>
              <w:marTop w:val="0"/>
              <w:marBottom w:val="0"/>
              <w:divBdr>
                <w:top w:val="none" w:sz="0" w:space="0" w:color="auto"/>
                <w:left w:val="none" w:sz="0" w:space="0" w:color="auto"/>
                <w:bottom w:val="none" w:sz="0" w:space="0" w:color="auto"/>
                <w:right w:val="none" w:sz="0" w:space="0" w:color="auto"/>
              </w:divBdr>
            </w:div>
            <w:div w:id="1447384124">
              <w:marLeft w:val="0"/>
              <w:marRight w:val="0"/>
              <w:marTop w:val="0"/>
              <w:marBottom w:val="0"/>
              <w:divBdr>
                <w:top w:val="none" w:sz="0" w:space="0" w:color="auto"/>
                <w:left w:val="none" w:sz="0" w:space="0" w:color="auto"/>
                <w:bottom w:val="none" w:sz="0" w:space="0" w:color="auto"/>
                <w:right w:val="none" w:sz="0" w:space="0" w:color="auto"/>
              </w:divBdr>
            </w:div>
            <w:div w:id="1496263331">
              <w:marLeft w:val="0"/>
              <w:marRight w:val="0"/>
              <w:marTop w:val="0"/>
              <w:marBottom w:val="0"/>
              <w:divBdr>
                <w:top w:val="none" w:sz="0" w:space="0" w:color="auto"/>
                <w:left w:val="none" w:sz="0" w:space="0" w:color="auto"/>
                <w:bottom w:val="none" w:sz="0" w:space="0" w:color="auto"/>
                <w:right w:val="none" w:sz="0" w:space="0" w:color="auto"/>
              </w:divBdr>
            </w:div>
            <w:div w:id="1508908665">
              <w:marLeft w:val="0"/>
              <w:marRight w:val="0"/>
              <w:marTop w:val="0"/>
              <w:marBottom w:val="0"/>
              <w:divBdr>
                <w:top w:val="none" w:sz="0" w:space="0" w:color="auto"/>
                <w:left w:val="none" w:sz="0" w:space="0" w:color="auto"/>
                <w:bottom w:val="none" w:sz="0" w:space="0" w:color="auto"/>
                <w:right w:val="none" w:sz="0" w:space="0" w:color="auto"/>
              </w:divBdr>
            </w:div>
            <w:div w:id="1520580867">
              <w:marLeft w:val="0"/>
              <w:marRight w:val="0"/>
              <w:marTop w:val="0"/>
              <w:marBottom w:val="0"/>
              <w:divBdr>
                <w:top w:val="none" w:sz="0" w:space="0" w:color="auto"/>
                <w:left w:val="none" w:sz="0" w:space="0" w:color="auto"/>
                <w:bottom w:val="none" w:sz="0" w:space="0" w:color="auto"/>
                <w:right w:val="none" w:sz="0" w:space="0" w:color="auto"/>
              </w:divBdr>
            </w:div>
            <w:div w:id="1562521884">
              <w:marLeft w:val="0"/>
              <w:marRight w:val="0"/>
              <w:marTop w:val="0"/>
              <w:marBottom w:val="0"/>
              <w:divBdr>
                <w:top w:val="none" w:sz="0" w:space="0" w:color="auto"/>
                <w:left w:val="none" w:sz="0" w:space="0" w:color="auto"/>
                <w:bottom w:val="none" w:sz="0" w:space="0" w:color="auto"/>
                <w:right w:val="none" w:sz="0" w:space="0" w:color="auto"/>
              </w:divBdr>
            </w:div>
            <w:div w:id="1624582393">
              <w:marLeft w:val="0"/>
              <w:marRight w:val="0"/>
              <w:marTop w:val="0"/>
              <w:marBottom w:val="0"/>
              <w:divBdr>
                <w:top w:val="none" w:sz="0" w:space="0" w:color="auto"/>
                <w:left w:val="none" w:sz="0" w:space="0" w:color="auto"/>
                <w:bottom w:val="none" w:sz="0" w:space="0" w:color="auto"/>
                <w:right w:val="none" w:sz="0" w:space="0" w:color="auto"/>
              </w:divBdr>
            </w:div>
            <w:div w:id="1665547863">
              <w:marLeft w:val="0"/>
              <w:marRight w:val="0"/>
              <w:marTop w:val="0"/>
              <w:marBottom w:val="0"/>
              <w:divBdr>
                <w:top w:val="none" w:sz="0" w:space="0" w:color="auto"/>
                <w:left w:val="none" w:sz="0" w:space="0" w:color="auto"/>
                <w:bottom w:val="none" w:sz="0" w:space="0" w:color="auto"/>
                <w:right w:val="none" w:sz="0" w:space="0" w:color="auto"/>
              </w:divBdr>
            </w:div>
            <w:div w:id="1670936759">
              <w:marLeft w:val="0"/>
              <w:marRight w:val="0"/>
              <w:marTop w:val="0"/>
              <w:marBottom w:val="0"/>
              <w:divBdr>
                <w:top w:val="none" w:sz="0" w:space="0" w:color="auto"/>
                <w:left w:val="none" w:sz="0" w:space="0" w:color="auto"/>
                <w:bottom w:val="none" w:sz="0" w:space="0" w:color="auto"/>
                <w:right w:val="none" w:sz="0" w:space="0" w:color="auto"/>
              </w:divBdr>
            </w:div>
            <w:div w:id="1698502951">
              <w:marLeft w:val="0"/>
              <w:marRight w:val="0"/>
              <w:marTop w:val="0"/>
              <w:marBottom w:val="0"/>
              <w:divBdr>
                <w:top w:val="none" w:sz="0" w:space="0" w:color="auto"/>
                <w:left w:val="none" w:sz="0" w:space="0" w:color="auto"/>
                <w:bottom w:val="none" w:sz="0" w:space="0" w:color="auto"/>
                <w:right w:val="none" w:sz="0" w:space="0" w:color="auto"/>
              </w:divBdr>
            </w:div>
            <w:div w:id="1763648398">
              <w:marLeft w:val="0"/>
              <w:marRight w:val="0"/>
              <w:marTop w:val="0"/>
              <w:marBottom w:val="0"/>
              <w:divBdr>
                <w:top w:val="none" w:sz="0" w:space="0" w:color="auto"/>
                <w:left w:val="none" w:sz="0" w:space="0" w:color="auto"/>
                <w:bottom w:val="none" w:sz="0" w:space="0" w:color="auto"/>
                <w:right w:val="none" w:sz="0" w:space="0" w:color="auto"/>
              </w:divBdr>
            </w:div>
            <w:div w:id="1766919755">
              <w:marLeft w:val="0"/>
              <w:marRight w:val="0"/>
              <w:marTop w:val="0"/>
              <w:marBottom w:val="0"/>
              <w:divBdr>
                <w:top w:val="none" w:sz="0" w:space="0" w:color="auto"/>
                <w:left w:val="none" w:sz="0" w:space="0" w:color="auto"/>
                <w:bottom w:val="none" w:sz="0" w:space="0" w:color="auto"/>
                <w:right w:val="none" w:sz="0" w:space="0" w:color="auto"/>
              </w:divBdr>
            </w:div>
            <w:div w:id="1780487988">
              <w:marLeft w:val="0"/>
              <w:marRight w:val="0"/>
              <w:marTop w:val="0"/>
              <w:marBottom w:val="0"/>
              <w:divBdr>
                <w:top w:val="none" w:sz="0" w:space="0" w:color="auto"/>
                <w:left w:val="none" w:sz="0" w:space="0" w:color="auto"/>
                <w:bottom w:val="none" w:sz="0" w:space="0" w:color="auto"/>
                <w:right w:val="none" w:sz="0" w:space="0" w:color="auto"/>
              </w:divBdr>
            </w:div>
            <w:div w:id="1800294998">
              <w:marLeft w:val="0"/>
              <w:marRight w:val="0"/>
              <w:marTop w:val="0"/>
              <w:marBottom w:val="0"/>
              <w:divBdr>
                <w:top w:val="none" w:sz="0" w:space="0" w:color="auto"/>
                <w:left w:val="none" w:sz="0" w:space="0" w:color="auto"/>
                <w:bottom w:val="none" w:sz="0" w:space="0" w:color="auto"/>
                <w:right w:val="none" w:sz="0" w:space="0" w:color="auto"/>
              </w:divBdr>
            </w:div>
            <w:div w:id="1803305930">
              <w:marLeft w:val="0"/>
              <w:marRight w:val="0"/>
              <w:marTop w:val="0"/>
              <w:marBottom w:val="0"/>
              <w:divBdr>
                <w:top w:val="none" w:sz="0" w:space="0" w:color="auto"/>
                <w:left w:val="none" w:sz="0" w:space="0" w:color="auto"/>
                <w:bottom w:val="none" w:sz="0" w:space="0" w:color="auto"/>
                <w:right w:val="none" w:sz="0" w:space="0" w:color="auto"/>
              </w:divBdr>
            </w:div>
            <w:div w:id="1806042720">
              <w:marLeft w:val="0"/>
              <w:marRight w:val="0"/>
              <w:marTop w:val="0"/>
              <w:marBottom w:val="0"/>
              <w:divBdr>
                <w:top w:val="none" w:sz="0" w:space="0" w:color="auto"/>
                <w:left w:val="none" w:sz="0" w:space="0" w:color="auto"/>
                <w:bottom w:val="none" w:sz="0" w:space="0" w:color="auto"/>
                <w:right w:val="none" w:sz="0" w:space="0" w:color="auto"/>
              </w:divBdr>
            </w:div>
            <w:div w:id="1877548166">
              <w:marLeft w:val="0"/>
              <w:marRight w:val="0"/>
              <w:marTop w:val="0"/>
              <w:marBottom w:val="0"/>
              <w:divBdr>
                <w:top w:val="none" w:sz="0" w:space="0" w:color="auto"/>
                <w:left w:val="none" w:sz="0" w:space="0" w:color="auto"/>
                <w:bottom w:val="none" w:sz="0" w:space="0" w:color="auto"/>
                <w:right w:val="none" w:sz="0" w:space="0" w:color="auto"/>
              </w:divBdr>
            </w:div>
            <w:div w:id="1916090462">
              <w:marLeft w:val="0"/>
              <w:marRight w:val="0"/>
              <w:marTop w:val="0"/>
              <w:marBottom w:val="0"/>
              <w:divBdr>
                <w:top w:val="none" w:sz="0" w:space="0" w:color="auto"/>
                <w:left w:val="none" w:sz="0" w:space="0" w:color="auto"/>
                <w:bottom w:val="none" w:sz="0" w:space="0" w:color="auto"/>
                <w:right w:val="none" w:sz="0" w:space="0" w:color="auto"/>
              </w:divBdr>
            </w:div>
            <w:div w:id="1979458005">
              <w:marLeft w:val="0"/>
              <w:marRight w:val="0"/>
              <w:marTop w:val="0"/>
              <w:marBottom w:val="0"/>
              <w:divBdr>
                <w:top w:val="none" w:sz="0" w:space="0" w:color="auto"/>
                <w:left w:val="none" w:sz="0" w:space="0" w:color="auto"/>
                <w:bottom w:val="none" w:sz="0" w:space="0" w:color="auto"/>
                <w:right w:val="none" w:sz="0" w:space="0" w:color="auto"/>
              </w:divBdr>
            </w:div>
            <w:div w:id="2071726532">
              <w:marLeft w:val="0"/>
              <w:marRight w:val="0"/>
              <w:marTop w:val="0"/>
              <w:marBottom w:val="0"/>
              <w:divBdr>
                <w:top w:val="none" w:sz="0" w:space="0" w:color="auto"/>
                <w:left w:val="none" w:sz="0" w:space="0" w:color="auto"/>
                <w:bottom w:val="none" w:sz="0" w:space="0" w:color="auto"/>
                <w:right w:val="none" w:sz="0" w:space="0" w:color="auto"/>
              </w:divBdr>
            </w:div>
            <w:div w:id="2083524618">
              <w:marLeft w:val="0"/>
              <w:marRight w:val="0"/>
              <w:marTop w:val="0"/>
              <w:marBottom w:val="0"/>
              <w:divBdr>
                <w:top w:val="none" w:sz="0" w:space="0" w:color="auto"/>
                <w:left w:val="none" w:sz="0" w:space="0" w:color="auto"/>
                <w:bottom w:val="none" w:sz="0" w:space="0" w:color="auto"/>
                <w:right w:val="none" w:sz="0" w:space="0" w:color="auto"/>
              </w:divBdr>
            </w:div>
            <w:div w:id="20942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9930">
      <w:bodyDiv w:val="1"/>
      <w:marLeft w:val="0"/>
      <w:marRight w:val="0"/>
      <w:marTop w:val="0"/>
      <w:marBottom w:val="0"/>
      <w:divBdr>
        <w:top w:val="none" w:sz="0" w:space="0" w:color="auto"/>
        <w:left w:val="none" w:sz="0" w:space="0" w:color="auto"/>
        <w:bottom w:val="none" w:sz="0" w:space="0" w:color="auto"/>
        <w:right w:val="none" w:sz="0" w:space="0" w:color="auto"/>
      </w:divBdr>
      <w:divsChild>
        <w:div w:id="90392666">
          <w:marLeft w:val="0"/>
          <w:marRight w:val="0"/>
          <w:marTop w:val="0"/>
          <w:marBottom w:val="0"/>
          <w:divBdr>
            <w:top w:val="none" w:sz="0" w:space="0" w:color="auto"/>
            <w:left w:val="none" w:sz="0" w:space="0" w:color="auto"/>
            <w:bottom w:val="none" w:sz="0" w:space="0" w:color="auto"/>
            <w:right w:val="none" w:sz="0" w:space="0" w:color="auto"/>
          </w:divBdr>
          <w:divsChild>
            <w:div w:id="1760172714">
              <w:marLeft w:val="0"/>
              <w:marRight w:val="0"/>
              <w:marTop w:val="0"/>
              <w:marBottom w:val="0"/>
              <w:divBdr>
                <w:top w:val="none" w:sz="0" w:space="0" w:color="auto"/>
                <w:left w:val="none" w:sz="0" w:space="0" w:color="auto"/>
                <w:bottom w:val="none" w:sz="0" w:space="0" w:color="auto"/>
                <w:right w:val="none" w:sz="0" w:space="0" w:color="auto"/>
              </w:divBdr>
            </w:div>
          </w:divsChild>
        </w:div>
        <w:div w:id="1882017620">
          <w:marLeft w:val="0"/>
          <w:marRight w:val="0"/>
          <w:marTop w:val="0"/>
          <w:marBottom w:val="0"/>
          <w:divBdr>
            <w:top w:val="none" w:sz="0" w:space="0" w:color="auto"/>
            <w:left w:val="none" w:sz="0" w:space="0" w:color="auto"/>
            <w:bottom w:val="none" w:sz="0" w:space="0" w:color="auto"/>
            <w:right w:val="none" w:sz="0" w:space="0" w:color="auto"/>
          </w:divBdr>
          <w:divsChild>
            <w:div w:id="886140745">
              <w:marLeft w:val="0"/>
              <w:marRight w:val="0"/>
              <w:marTop w:val="0"/>
              <w:marBottom w:val="0"/>
              <w:divBdr>
                <w:top w:val="none" w:sz="0" w:space="0" w:color="auto"/>
                <w:left w:val="none" w:sz="0" w:space="0" w:color="auto"/>
                <w:bottom w:val="none" w:sz="0" w:space="0" w:color="auto"/>
                <w:right w:val="none" w:sz="0" w:space="0" w:color="auto"/>
              </w:divBdr>
            </w:div>
          </w:divsChild>
        </w:div>
        <w:div w:id="1179851951">
          <w:marLeft w:val="0"/>
          <w:marRight w:val="0"/>
          <w:marTop w:val="0"/>
          <w:marBottom w:val="0"/>
          <w:divBdr>
            <w:top w:val="none" w:sz="0" w:space="0" w:color="auto"/>
            <w:left w:val="none" w:sz="0" w:space="0" w:color="auto"/>
            <w:bottom w:val="none" w:sz="0" w:space="0" w:color="auto"/>
            <w:right w:val="none" w:sz="0" w:space="0" w:color="auto"/>
          </w:divBdr>
          <w:divsChild>
            <w:div w:id="1707367622">
              <w:marLeft w:val="0"/>
              <w:marRight w:val="0"/>
              <w:marTop w:val="0"/>
              <w:marBottom w:val="0"/>
              <w:divBdr>
                <w:top w:val="none" w:sz="0" w:space="0" w:color="auto"/>
                <w:left w:val="none" w:sz="0" w:space="0" w:color="auto"/>
                <w:bottom w:val="none" w:sz="0" w:space="0" w:color="auto"/>
                <w:right w:val="none" w:sz="0" w:space="0" w:color="auto"/>
              </w:divBdr>
            </w:div>
          </w:divsChild>
        </w:div>
        <w:div w:id="48193329">
          <w:marLeft w:val="0"/>
          <w:marRight w:val="0"/>
          <w:marTop w:val="0"/>
          <w:marBottom w:val="0"/>
          <w:divBdr>
            <w:top w:val="none" w:sz="0" w:space="0" w:color="auto"/>
            <w:left w:val="none" w:sz="0" w:space="0" w:color="auto"/>
            <w:bottom w:val="none" w:sz="0" w:space="0" w:color="auto"/>
            <w:right w:val="none" w:sz="0" w:space="0" w:color="auto"/>
          </w:divBdr>
          <w:divsChild>
            <w:div w:id="1924799036">
              <w:marLeft w:val="0"/>
              <w:marRight w:val="0"/>
              <w:marTop w:val="0"/>
              <w:marBottom w:val="0"/>
              <w:divBdr>
                <w:top w:val="none" w:sz="0" w:space="0" w:color="auto"/>
                <w:left w:val="none" w:sz="0" w:space="0" w:color="auto"/>
                <w:bottom w:val="none" w:sz="0" w:space="0" w:color="auto"/>
                <w:right w:val="none" w:sz="0" w:space="0" w:color="auto"/>
              </w:divBdr>
            </w:div>
          </w:divsChild>
        </w:div>
        <w:div w:id="659429374">
          <w:marLeft w:val="0"/>
          <w:marRight w:val="0"/>
          <w:marTop w:val="0"/>
          <w:marBottom w:val="0"/>
          <w:divBdr>
            <w:top w:val="none" w:sz="0" w:space="0" w:color="auto"/>
            <w:left w:val="none" w:sz="0" w:space="0" w:color="auto"/>
            <w:bottom w:val="none" w:sz="0" w:space="0" w:color="auto"/>
            <w:right w:val="none" w:sz="0" w:space="0" w:color="auto"/>
          </w:divBdr>
          <w:divsChild>
            <w:div w:id="276836323">
              <w:marLeft w:val="0"/>
              <w:marRight w:val="0"/>
              <w:marTop w:val="0"/>
              <w:marBottom w:val="0"/>
              <w:divBdr>
                <w:top w:val="none" w:sz="0" w:space="0" w:color="auto"/>
                <w:left w:val="none" w:sz="0" w:space="0" w:color="auto"/>
                <w:bottom w:val="none" w:sz="0" w:space="0" w:color="auto"/>
                <w:right w:val="none" w:sz="0" w:space="0" w:color="auto"/>
              </w:divBdr>
            </w:div>
          </w:divsChild>
        </w:div>
        <w:div w:id="878860511">
          <w:marLeft w:val="0"/>
          <w:marRight w:val="0"/>
          <w:marTop w:val="0"/>
          <w:marBottom w:val="0"/>
          <w:divBdr>
            <w:top w:val="none" w:sz="0" w:space="0" w:color="auto"/>
            <w:left w:val="none" w:sz="0" w:space="0" w:color="auto"/>
            <w:bottom w:val="none" w:sz="0" w:space="0" w:color="auto"/>
            <w:right w:val="none" w:sz="0" w:space="0" w:color="auto"/>
          </w:divBdr>
          <w:divsChild>
            <w:div w:id="1823934389">
              <w:marLeft w:val="0"/>
              <w:marRight w:val="0"/>
              <w:marTop w:val="0"/>
              <w:marBottom w:val="0"/>
              <w:divBdr>
                <w:top w:val="none" w:sz="0" w:space="0" w:color="auto"/>
                <w:left w:val="none" w:sz="0" w:space="0" w:color="auto"/>
                <w:bottom w:val="none" w:sz="0" w:space="0" w:color="auto"/>
                <w:right w:val="none" w:sz="0" w:space="0" w:color="auto"/>
              </w:divBdr>
            </w:div>
          </w:divsChild>
        </w:div>
        <w:div w:id="1864435528">
          <w:marLeft w:val="0"/>
          <w:marRight w:val="0"/>
          <w:marTop w:val="0"/>
          <w:marBottom w:val="0"/>
          <w:divBdr>
            <w:top w:val="none" w:sz="0" w:space="0" w:color="auto"/>
            <w:left w:val="none" w:sz="0" w:space="0" w:color="auto"/>
            <w:bottom w:val="none" w:sz="0" w:space="0" w:color="auto"/>
            <w:right w:val="none" w:sz="0" w:space="0" w:color="auto"/>
          </w:divBdr>
          <w:divsChild>
            <w:div w:id="387415468">
              <w:marLeft w:val="0"/>
              <w:marRight w:val="0"/>
              <w:marTop w:val="0"/>
              <w:marBottom w:val="0"/>
              <w:divBdr>
                <w:top w:val="none" w:sz="0" w:space="0" w:color="auto"/>
                <w:left w:val="none" w:sz="0" w:space="0" w:color="auto"/>
                <w:bottom w:val="none" w:sz="0" w:space="0" w:color="auto"/>
                <w:right w:val="none" w:sz="0" w:space="0" w:color="auto"/>
              </w:divBdr>
            </w:div>
          </w:divsChild>
        </w:div>
        <w:div w:id="770662309">
          <w:marLeft w:val="0"/>
          <w:marRight w:val="0"/>
          <w:marTop w:val="0"/>
          <w:marBottom w:val="0"/>
          <w:divBdr>
            <w:top w:val="none" w:sz="0" w:space="0" w:color="auto"/>
            <w:left w:val="none" w:sz="0" w:space="0" w:color="auto"/>
            <w:bottom w:val="none" w:sz="0" w:space="0" w:color="auto"/>
            <w:right w:val="none" w:sz="0" w:space="0" w:color="auto"/>
          </w:divBdr>
          <w:divsChild>
            <w:div w:id="1382755191">
              <w:marLeft w:val="0"/>
              <w:marRight w:val="0"/>
              <w:marTop w:val="0"/>
              <w:marBottom w:val="0"/>
              <w:divBdr>
                <w:top w:val="none" w:sz="0" w:space="0" w:color="auto"/>
                <w:left w:val="none" w:sz="0" w:space="0" w:color="auto"/>
                <w:bottom w:val="none" w:sz="0" w:space="0" w:color="auto"/>
                <w:right w:val="none" w:sz="0" w:space="0" w:color="auto"/>
              </w:divBdr>
            </w:div>
            <w:div w:id="117535960">
              <w:marLeft w:val="0"/>
              <w:marRight w:val="0"/>
              <w:marTop w:val="0"/>
              <w:marBottom w:val="0"/>
              <w:divBdr>
                <w:top w:val="none" w:sz="0" w:space="0" w:color="auto"/>
                <w:left w:val="none" w:sz="0" w:space="0" w:color="auto"/>
                <w:bottom w:val="none" w:sz="0" w:space="0" w:color="auto"/>
                <w:right w:val="none" w:sz="0" w:space="0" w:color="auto"/>
              </w:divBdr>
            </w:div>
          </w:divsChild>
        </w:div>
        <w:div w:id="589394271">
          <w:marLeft w:val="0"/>
          <w:marRight w:val="0"/>
          <w:marTop w:val="0"/>
          <w:marBottom w:val="0"/>
          <w:divBdr>
            <w:top w:val="none" w:sz="0" w:space="0" w:color="auto"/>
            <w:left w:val="none" w:sz="0" w:space="0" w:color="auto"/>
            <w:bottom w:val="none" w:sz="0" w:space="0" w:color="auto"/>
            <w:right w:val="none" w:sz="0" w:space="0" w:color="auto"/>
          </w:divBdr>
          <w:divsChild>
            <w:div w:id="1332371614">
              <w:marLeft w:val="0"/>
              <w:marRight w:val="0"/>
              <w:marTop w:val="0"/>
              <w:marBottom w:val="0"/>
              <w:divBdr>
                <w:top w:val="none" w:sz="0" w:space="0" w:color="auto"/>
                <w:left w:val="none" w:sz="0" w:space="0" w:color="auto"/>
                <w:bottom w:val="none" w:sz="0" w:space="0" w:color="auto"/>
                <w:right w:val="none" w:sz="0" w:space="0" w:color="auto"/>
              </w:divBdr>
            </w:div>
          </w:divsChild>
        </w:div>
        <w:div w:id="2136436717">
          <w:marLeft w:val="0"/>
          <w:marRight w:val="0"/>
          <w:marTop w:val="0"/>
          <w:marBottom w:val="0"/>
          <w:divBdr>
            <w:top w:val="none" w:sz="0" w:space="0" w:color="auto"/>
            <w:left w:val="none" w:sz="0" w:space="0" w:color="auto"/>
            <w:bottom w:val="none" w:sz="0" w:space="0" w:color="auto"/>
            <w:right w:val="none" w:sz="0" w:space="0" w:color="auto"/>
          </w:divBdr>
          <w:divsChild>
            <w:div w:id="1850556761">
              <w:marLeft w:val="0"/>
              <w:marRight w:val="0"/>
              <w:marTop w:val="0"/>
              <w:marBottom w:val="0"/>
              <w:divBdr>
                <w:top w:val="none" w:sz="0" w:space="0" w:color="auto"/>
                <w:left w:val="none" w:sz="0" w:space="0" w:color="auto"/>
                <w:bottom w:val="none" w:sz="0" w:space="0" w:color="auto"/>
                <w:right w:val="none" w:sz="0" w:space="0" w:color="auto"/>
              </w:divBdr>
            </w:div>
          </w:divsChild>
        </w:div>
        <w:div w:id="1287195846">
          <w:marLeft w:val="0"/>
          <w:marRight w:val="0"/>
          <w:marTop w:val="0"/>
          <w:marBottom w:val="0"/>
          <w:divBdr>
            <w:top w:val="none" w:sz="0" w:space="0" w:color="auto"/>
            <w:left w:val="none" w:sz="0" w:space="0" w:color="auto"/>
            <w:bottom w:val="none" w:sz="0" w:space="0" w:color="auto"/>
            <w:right w:val="none" w:sz="0" w:space="0" w:color="auto"/>
          </w:divBdr>
          <w:divsChild>
            <w:div w:id="159546846">
              <w:marLeft w:val="0"/>
              <w:marRight w:val="0"/>
              <w:marTop w:val="0"/>
              <w:marBottom w:val="0"/>
              <w:divBdr>
                <w:top w:val="none" w:sz="0" w:space="0" w:color="auto"/>
                <w:left w:val="none" w:sz="0" w:space="0" w:color="auto"/>
                <w:bottom w:val="none" w:sz="0" w:space="0" w:color="auto"/>
                <w:right w:val="none" w:sz="0" w:space="0" w:color="auto"/>
              </w:divBdr>
            </w:div>
          </w:divsChild>
        </w:div>
        <w:div w:id="1267693195">
          <w:marLeft w:val="0"/>
          <w:marRight w:val="0"/>
          <w:marTop w:val="0"/>
          <w:marBottom w:val="0"/>
          <w:divBdr>
            <w:top w:val="none" w:sz="0" w:space="0" w:color="auto"/>
            <w:left w:val="none" w:sz="0" w:space="0" w:color="auto"/>
            <w:bottom w:val="none" w:sz="0" w:space="0" w:color="auto"/>
            <w:right w:val="none" w:sz="0" w:space="0" w:color="auto"/>
          </w:divBdr>
          <w:divsChild>
            <w:div w:id="59407717">
              <w:marLeft w:val="0"/>
              <w:marRight w:val="0"/>
              <w:marTop w:val="0"/>
              <w:marBottom w:val="0"/>
              <w:divBdr>
                <w:top w:val="none" w:sz="0" w:space="0" w:color="auto"/>
                <w:left w:val="none" w:sz="0" w:space="0" w:color="auto"/>
                <w:bottom w:val="none" w:sz="0" w:space="0" w:color="auto"/>
                <w:right w:val="none" w:sz="0" w:space="0" w:color="auto"/>
              </w:divBdr>
            </w:div>
          </w:divsChild>
        </w:div>
        <w:div w:id="1526291845">
          <w:marLeft w:val="0"/>
          <w:marRight w:val="0"/>
          <w:marTop w:val="0"/>
          <w:marBottom w:val="0"/>
          <w:divBdr>
            <w:top w:val="none" w:sz="0" w:space="0" w:color="auto"/>
            <w:left w:val="none" w:sz="0" w:space="0" w:color="auto"/>
            <w:bottom w:val="none" w:sz="0" w:space="0" w:color="auto"/>
            <w:right w:val="none" w:sz="0" w:space="0" w:color="auto"/>
          </w:divBdr>
          <w:divsChild>
            <w:div w:id="1872382163">
              <w:marLeft w:val="0"/>
              <w:marRight w:val="0"/>
              <w:marTop w:val="0"/>
              <w:marBottom w:val="0"/>
              <w:divBdr>
                <w:top w:val="none" w:sz="0" w:space="0" w:color="auto"/>
                <w:left w:val="none" w:sz="0" w:space="0" w:color="auto"/>
                <w:bottom w:val="none" w:sz="0" w:space="0" w:color="auto"/>
                <w:right w:val="none" w:sz="0" w:space="0" w:color="auto"/>
              </w:divBdr>
            </w:div>
          </w:divsChild>
        </w:div>
        <w:div w:id="1207373833">
          <w:marLeft w:val="0"/>
          <w:marRight w:val="0"/>
          <w:marTop w:val="0"/>
          <w:marBottom w:val="0"/>
          <w:divBdr>
            <w:top w:val="none" w:sz="0" w:space="0" w:color="auto"/>
            <w:left w:val="none" w:sz="0" w:space="0" w:color="auto"/>
            <w:bottom w:val="none" w:sz="0" w:space="0" w:color="auto"/>
            <w:right w:val="none" w:sz="0" w:space="0" w:color="auto"/>
          </w:divBdr>
          <w:divsChild>
            <w:div w:id="1782647727">
              <w:marLeft w:val="0"/>
              <w:marRight w:val="0"/>
              <w:marTop w:val="0"/>
              <w:marBottom w:val="0"/>
              <w:divBdr>
                <w:top w:val="none" w:sz="0" w:space="0" w:color="auto"/>
                <w:left w:val="none" w:sz="0" w:space="0" w:color="auto"/>
                <w:bottom w:val="none" w:sz="0" w:space="0" w:color="auto"/>
                <w:right w:val="none" w:sz="0" w:space="0" w:color="auto"/>
              </w:divBdr>
            </w:div>
          </w:divsChild>
        </w:div>
        <w:div w:id="520513115">
          <w:marLeft w:val="0"/>
          <w:marRight w:val="0"/>
          <w:marTop w:val="0"/>
          <w:marBottom w:val="0"/>
          <w:divBdr>
            <w:top w:val="none" w:sz="0" w:space="0" w:color="auto"/>
            <w:left w:val="none" w:sz="0" w:space="0" w:color="auto"/>
            <w:bottom w:val="none" w:sz="0" w:space="0" w:color="auto"/>
            <w:right w:val="none" w:sz="0" w:space="0" w:color="auto"/>
          </w:divBdr>
          <w:divsChild>
            <w:div w:id="816608759">
              <w:marLeft w:val="0"/>
              <w:marRight w:val="0"/>
              <w:marTop w:val="0"/>
              <w:marBottom w:val="0"/>
              <w:divBdr>
                <w:top w:val="none" w:sz="0" w:space="0" w:color="auto"/>
                <w:left w:val="none" w:sz="0" w:space="0" w:color="auto"/>
                <w:bottom w:val="none" w:sz="0" w:space="0" w:color="auto"/>
                <w:right w:val="none" w:sz="0" w:space="0" w:color="auto"/>
              </w:divBdr>
            </w:div>
          </w:divsChild>
        </w:div>
        <w:div w:id="423838558">
          <w:marLeft w:val="0"/>
          <w:marRight w:val="0"/>
          <w:marTop w:val="0"/>
          <w:marBottom w:val="0"/>
          <w:divBdr>
            <w:top w:val="none" w:sz="0" w:space="0" w:color="auto"/>
            <w:left w:val="none" w:sz="0" w:space="0" w:color="auto"/>
            <w:bottom w:val="none" w:sz="0" w:space="0" w:color="auto"/>
            <w:right w:val="none" w:sz="0" w:space="0" w:color="auto"/>
          </w:divBdr>
          <w:divsChild>
            <w:div w:id="1225989519">
              <w:marLeft w:val="0"/>
              <w:marRight w:val="0"/>
              <w:marTop w:val="0"/>
              <w:marBottom w:val="0"/>
              <w:divBdr>
                <w:top w:val="none" w:sz="0" w:space="0" w:color="auto"/>
                <w:left w:val="none" w:sz="0" w:space="0" w:color="auto"/>
                <w:bottom w:val="none" w:sz="0" w:space="0" w:color="auto"/>
                <w:right w:val="none" w:sz="0" w:space="0" w:color="auto"/>
              </w:divBdr>
            </w:div>
          </w:divsChild>
        </w:div>
        <w:div w:id="1422138712">
          <w:marLeft w:val="0"/>
          <w:marRight w:val="0"/>
          <w:marTop w:val="0"/>
          <w:marBottom w:val="0"/>
          <w:divBdr>
            <w:top w:val="none" w:sz="0" w:space="0" w:color="auto"/>
            <w:left w:val="none" w:sz="0" w:space="0" w:color="auto"/>
            <w:bottom w:val="none" w:sz="0" w:space="0" w:color="auto"/>
            <w:right w:val="none" w:sz="0" w:space="0" w:color="auto"/>
          </w:divBdr>
          <w:divsChild>
            <w:div w:id="432746078">
              <w:marLeft w:val="0"/>
              <w:marRight w:val="0"/>
              <w:marTop w:val="0"/>
              <w:marBottom w:val="0"/>
              <w:divBdr>
                <w:top w:val="none" w:sz="0" w:space="0" w:color="auto"/>
                <w:left w:val="none" w:sz="0" w:space="0" w:color="auto"/>
                <w:bottom w:val="none" w:sz="0" w:space="0" w:color="auto"/>
                <w:right w:val="none" w:sz="0" w:space="0" w:color="auto"/>
              </w:divBdr>
            </w:div>
          </w:divsChild>
        </w:div>
        <w:div w:id="309293355">
          <w:marLeft w:val="0"/>
          <w:marRight w:val="0"/>
          <w:marTop w:val="0"/>
          <w:marBottom w:val="0"/>
          <w:divBdr>
            <w:top w:val="none" w:sz="0" w:space="0" w:color="auto"/>
            <w:left w:val="none" w:sz="0" w:space="0" w:color="auto"/>
            <w:bottom w:val="none" w:sz="0" w:space="0" w:color="auto"/>
            <w:right w:val="none" w:sz="0" w:space="0" w:color="auto"/>
          </w:divBdr>
          <w:divsChild>
            <w:div w:id="1127116955">
              <w:marLeft w:val="0"/>
              <w:marRight w:val="0"/>
              <w:marTop w:val="0"/>
              <w:marBottom w:val="0"/>
              <w:divBdr>
                <w:top w:val="none" w:sz="0" w:space="0" w:color="auto"/>
                <w:left w:val="none" w:sz="0" w:space="0" w:color="auto"/>
                <w:bottom w:val="none" w:sz="0" w:space="0" w:color="auto"/>
                <w:right w:val="none" w:sz="0" w:space="0" w:color="auto"/>
              </w:divBdr>
            </w:div>
          </w:divsChild>
        </w:div>
        <w:div w:id="1150516402">
          <w:marLeft w:val="0"/>
          <w:marRight w:val="0"/>
          <w:marTop w:val="0"/>
          <w:marBottom w:val="0"/>
          <w:divBdr>
            <w:top w:val="none" w:sz="0" w:space="0" w:color="auto"/>
            <w:left w:val="none" w:sz="0" w:space="0" w:color="auto"/>
            <w:bottom w:val="none" w:sz="0" w:space="0" w:color="auto"/>
            <w:right w:val="none" w:sz="0" w:space="0" w:color="auto"/>
          </w:divBdr>
          <w:divsChild>
            <w:div w:id="881942343">
              <w:marLeft w:val="0"/>
              <w:marRight w:val="0"/>
              <w:marTop w:val="0"/>
              <w:marBottom w:val="0"/>
              <w:divBdr>
                <w:top w:val="none" w:sz="0" w:space="0" w:color="auto"/>
                <w:left w:val="none" w:sz="0" w:space="0" w:color="auto"/>
                <w:bottom w:val="none" w:sz="0" w:space="0" w:color="auto"/>
                <w:right w:val="none" w:sz="0" w:space="0" w:color="auto"/>
              </w:divBdr>
            </w:div>
          </w:divsChild>
        </w:div>
        <w:div w:id="706221403">
          <w:marLeft w:val="0"/>
          <w:marRight w:val="0"/>
          <w:marTop w:val="0"/>
          <w:marBottom w:val="0"/>
          <w:divBdr>
            <w:top w:val="none" w:sz="0" w:space="0" w:color="auto"/>
            <w:left w:val="none" w:sz="0" w:space="0" w:color="auto"/>
            <w:bottom w:val="none" w:sz="0" w:space="0" w:color="auto"/>
            <w:right w:val="none" w:sz="0" w:space="0" w:color="auto"/>
          </w:divBdr>
          <w:divsChild>
            <w:div w:id="1756169878">
              <w:marLeft w:val="0"/>
              <w:marRight w:val="0"/>
              <w:marTop w:val="0"/>
              <w:marBottom w:val="0"/>
              <w:divBdr>
                <w:top w:val="none" w:sz="0" w:space="0" w:color="auto"/>
                <w:left w:val="none" w:sz="0" w:space="0" w:color="auto"/>
                <w:bottom w:val="none" w:sz="0" w:space="0" w:color="auto"/>
                <w:right w:val="none" w:sz="0" w:space="0" w:color="auto"/>
              </w:divBdr>
            </w:div>
          </w:divsChild>
        </w:div>
        <w:div w:id="1734423797">
          <w:marLeft w:val="0"/>
          <w:marRight w:val="0"/>
          <w:marTop w:val="0"/>
          <w:marBottom w:val="0"/>
          <w:divBdr>
            <w:top w:val="none" w:sz="0" w:space="0" w:color="auto"/>
            <w:left w:val="none" w:sz="0" w:space="0" w:color="auto"/>
            <w:bottom w:val="none" w:sz="0" w:space="0" w:color="auto"/>
            <w:right w:val="none" w:sz="0" w:space="0" w:color="auto"/>
          </w:divBdr>
          <w:divsChild>
            <w:div w:id="1387298670">
              <w:marLeft w:val="0"/>
              <w:marRight w:val="0"/>
              <w:marTop w:val="0"/>
              <w:marBottom w:val="0"/>
              <w:divBdr>
                <w:top w:val="none" w:sz="0" w:space="0" w:color="auto"/>
                <w:left w:val="none" w:sz="0" w:space="0" w:color="auto"/>
                <w:bottom w:val="none" w:sz="0" w:space="0" w:color="auto"/>
                <w:right w:val="none" w:sz="0" w:space="0" w:color="auto"/>
              </w:divBdr>
            </w:div>
            <w:div w:id="988444139">
              <w:marLeft w:val="0"/>
              <w:marRight w:val="0"/>
              <w:marTop w:val="0"/>
              <w:marBottom w:val="0"/>
              <w:divBdr>
                <w:top w:val="none" w:sz="0" w:space="0" w:color="auto"/>
                <w:left w:val="none" w:sz="0" w:space="0" w:color="auto"/>
                <w:bottom w:val="none" w:sz="0" w:space="0" w:color="auto"/>
                <w:right w:val="none" w:sz="0" w:space="0" w:color="auto"/>
              </w:divBdr>
            </w:div>
          </w:divsChild>
        </w:div>
        <w:div w:id="705909775">
          <w:marLeft w:val="0"/>
          <w:marRight w:val="0"/>
          <w:marTop w:val="0"/>
          <w:marBottom w:val="0"/>
          <w:divBdr>
            <w:top w:val="none" w:sz="0" w:space="0" w:color="auto"/>
            <w:left w:val="none" w:sz="0" w:space="0" w:color="auto"/>
            <w:bottom w:val="none" w:sz="0" w:space="0" w:color="auto"/>
            <w:right w:val="none" w:sz="0" w:space="0" w:color="auto"/>
          </w:divBdr>
          <w:divsChild>
            <w:div w:id="542442523">
              <w:marLeft w:val="0"/>
              <w:marRight w:val="0"/>
              <w:marTop w:val="0"/>
              <w:marBottom w:val="0"/>
              <w:divBdr>
                <w:top w:val="none" w:sz="0" w:space="0" w:color="auto"/>
                <w:left w:val="none" w:sz="0" w:space="0" w:color="auto"/>
                <w:bottom w:val="none" w:sz="0" w:space="0" w:color="auto"/>
                <w:right w:val="none" w:sz="0" w:space="0" w:color="auto"/>
              </w:divBdr>
            </w:div>
            <w:div w:id="96683731">
              <w:marLeft w:val="0"/>
              <w:marRight w:val="0"/>
              <w:marTop w:val="0"/>
              <w:marBottom w:val="0"/>
              <w:divBdr>
                <w:top w:val="none" w:sz="0" w:space="0" w:color="auto"/>
                <w:left w:val="none" w:sz="0" w:space="0" w:color="auto"/>
                <w:bottom w:val="none" w:sz="0" w:space="0" w:color="auto"/>
                <w:right w:val="none" w:sz="0" w:space="0" w:color="auto"/>
              </w:divBdr>
            </w:div>
          </w:divsChild>
        </w:div>
        <w:div w:id="400324570">
          <w:marLeft w:val="0"/>
          <w:marRight w:val="0"/>
          <w:marTop w:val="0"/>
          <w:marBottom w:val="0"/>
          <w:divBdr>
            <w:top w:val="none" w:sz="0" w:space="0" w:color="auto"/>
            <w:left w:val="none" w:sz="0" w:space="0" w:color="auto"/>
            <w:bottom w:val="none" w:sz="0" w:space="0" w:color="auto"/>
            <w:right w:val="none" w:sz="0" w:space="0" w:color="auto"/>
          </w:divBdr>
          <w:divsChild>
            <w:div w:id="1716781891">
              <w:marLeft w:val="0"/>
              <w:marRight w:val="0"/>
              <w:marTop w:val="0"/>
              <w:marBottom w:val="0"/>
              <w:divBdr>
                <w:top w:val="none" w:sz="0" w:space="0" w:color="auto"/>
                <w:left w:val="none" w:sz="0" w:space="0" w:color="auto"/>
                <w:bottom w:val="none" w:sz="0" w:space="0" w:color="auto"/>
                <w:right w:val="none" w:sz="0" w:space="0" w:color="auto"/>
              </w:divBdr>
            </w:div>
          </w:divsChild>
        </w:div>
        <w:div w:id="1822428376">
          <w:marLeft w:val="0"/>
          <w:marRight w:val="0"/>
          <w:marTop w:val="0"/>
          <w:marBottom w:val="0"/>
          <w:divBdr>
            <w:top w:val="none" w:sz="0" w:space="0" w:color="auto"/>
            <w:left w:val="none" w:sz="0" w:space="0" w:color="auto"/>
            <w:bottom w:val="none" w:sz="0" w:space="0" w:color="auto"/>
            <w:right w:val="none" w:sz="0" w:space="0" w:color="auto"/>
          </w:divBdr>
          <w:divsChild>
            <w:div w:id="536740493">
              <w:marLeft w:val="0"/>
              <w:marRight w:val="0"/>
              <w:marTop w:val="0"/>
              <w:marBottom w:val="0"/>
              <w:divBdr>
                <w:top w:val="none" w:sz="0" w:space="0" w:color="auto"/>
                <w:left w:val="none" w:sz="0" w:space="0" w:color="auto"/>
                <w:bottom w:val="none" w:sz="0" w:space="0" w:color="auto"/>
                <w:right w:val="none" w:sz="0" w:space="0" w:color="auto"/>
              </w:divBdr>
            </w:div>
            <w:div w:id="19160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9924">
      <w:bodyDiv w:val="1"/>
      <w:marLeft w:val="0"/>
      <w:marRight w:val="0"/>
      <w:marTop w:val="0"/>
      <w:marBottom w:val="0"/>
      <w:divBdr>
        <w:top w:val="none" w:sz="0" w:space="0" w:color="auto"/>
        <w:left w:val="none" w:sz="0" w:space="0" w:color="auto"/>
        <w:bottom w:val="none" w:sz="0" w:space="0" w:color="auto"/>
        <w:right w:val="none" w:sz="0" w:space="0" w:color="auto"/>
      </w:divBdr>
      <w:divsChild>
        <w:div w:id="458838305">
          <w:marLeft w:val="0"/>
          <w:marRight w:val="0"/>
          <w:marTop w:val="0"/>
          <w:marBottom w:val="0"/>
          <w:divBdr>
            <w:top w:val="none" w:sz="0" w:space="0" w:color="auto"/>
            <w:left w:val="none" w:sz="0" w:space="0" w:color="auto"/>
            <w:bottom w:val="none" w:sz="0" w:space="0" w:color="auto"/>
            <w:right w:val="none" w:sz="0" w:space="0" w:color="auto"/>
          </w:divBdr>
        </w:div>
        <w:div w:id="1893080429">
          <w:marLeft w:val="0"/>
          <w:marRight w:val="0"/>
          <w:marTop w:val="0"/>
          <w:marBottom w:val="0"/>
          <w:divBdr>
            <w:top w:val="none" w:sz="0" w:space="0" w:color="auto"/>
            <w:left w:val="none" w:sz="0" w:space="0" w:color="auto"/>
            <w:bottom w:val="none" w:sz="0" w:space="0" w:color="auto"/>
            <w:right w:val="none" w:sz="0" w:space="0" w:color="auto"/>
          </w:divBdr>
        </w:div>
        <w:div w:id="1896043037">
          <w:marLeft w:val="0"/>
          <w:marRight w:val="0"/>
          <w:marTop w:val="0"/>
          <w:marBottom w:val="0"/>
          <w:divBdr>
            <w:top w:val="none" w:sz="0" w:space="0" w:color="auto"/>
            <w:left w:val="none" w:sz="0" w:space="0" w:color="auto"/>
            <w:bottom w:val="none" w:sz="0" w:space="0" w:color="auto"/>
            <w:right w:val="none" w:sz="0" w:space="0" w:color="auto"/>
          </w:divBdr>
        </w:div>
        <w:div w:id="1396902149">
          <w:marLeft w:val="0"/>
          <w:marRight w:val="0"/>
          <w:marTop w:val="0"/>
          <w:marBottom w:val="0"/>
          <w:divBdr>
            <w:top w:val="none" w:sz="0" w:space="0" w:color="auto"/>
            <w:left w:val="none" w:sz="0" w:space="0" w:color="auto"/>
            <w:bottom w:val="none" w:sz="0" w:space="0" w:color="auto"/>
            <w:right w:val="none" w:sz="0" w:space="0" w:color="auto"/>
          </w:divBdr>
        </w:div>
        <w:div w:id="108085274">
          <w:marLeft w:val="0"/>
          <w:marRight w:val="0"/>
          <w:marTop w:val="0"/>
          <w:marBottom w:val="0"/>
          <w:divBdr>
            <w:top w:val="none" w:sz="0" w:space="0" w:color="auto"/>
            <w:left w:val="none" w:sz="0" w:space="0" w:color="auto"/>
            <w:bottom w:val="none" w:sz="0" w:space="0" w:color="auto"/>
            <w:right w:val="none" w:sz="0" w:space="0" w:color="auto"/>
          </w:divBdr>
        </w:div>
        <w:div w:id="764423877">
          <w:marLeft w:val="0"/>
          <w:marRight w:val="0"/>
          <w:marTop w:val="0"/>
          <w:marBottom w:val="0"/>
          <w:divBdr>
            <w:top w:val="none" w:sz="0" w:space="0" w:color="auto"/>
            <w:left w:val="none" w:sz="0" w:space="0" w:color="auto"/>
            <w:bottom w:val="none" w:sz="0" w:space="0" w:color="auto"/>
            <w:right w:val="none" w:sz="0" w:space="0" w:color="auto"/>
          </w:divBdr>
        </w:div>
        <w:div w:id="1636061285">
          <w:marLeft w:val="0"/>
          <w:marRight w:val="0"/>
          <w:marTop w:val="0"/>
          <w:marBottom w:val="0"/>
          <w:divBdr>
            <w:top w:val="none" w:sz="0" w:space="0" w:color="auto"/>
            <w:left w:val="none" w:sz="0" w:space="0" w:color="auto"/>
            <w:bottom w:val="none" w:sz="0" w:space="0" w:color="auto"/>
            <w:right w:val="none" w:sz="0" w:space="0" w:color="auto"/>
          </w:divBdr>
        </w:div>
      </w:divsChild>
    </w:div>
    <w:div w:id="1520460787">
      <w:bodyDiv w:val="1"/>
      <w:marLeft w:val="0"/>
      <w:marRight w:val="0"/>
      <w:marTop w:val="0"/>
      <w:marBottom w:val="0"/>
      <w:divBdr>
        <w:top w:val="none" w:sz="0" w:space="0" w:color="auto"/>
        <w:left w:val="none" w:sz="0" w:space="0" w:color="auto"/>
        <w:bottom w:val="none" w:sz="0" w:space="0" w:color="auto"/>
        <w:right w:val="none" w:sz="0" w:space="0" w:color="auto"/>
      </w:divBdr>
    </w:div>
    <w:div w:id="1541014172">
      <w:bodyDiv w:val="1"/>
      <w:marLeft w:val="0"/>
      <w:marRight w:val="0"/>
      <w:marTop w:val="0"/>
      <w:marBottom w:val="0"/>
      <w:divBdr>
        <w:top w:val="none" w:sz="0" w:space="0" w:color="auto"/>
        <w:left w:val="none" w:sz="0" w:space="0" w:color="auto"/>
        <w:bottom w:val="none" w:sz="0" w:space="0" w:color="auto"/>
        <w:right w:val="none" w:sz="0" w:space="0" w:color="auto"/>
      </w:divBdr>
    </w:div>
    <w:div w:id="1727752561">
      <w:bodyDiv w:val="1"/>
      <w:marLeft w:val="0"/>
      <w:marRight w:val="0"/>
      <w:marTop w:val="0"/>
      <w:marBottom w:val="0"/>
      <w:divBdr>
        <w:top w:val="none" w:sz="0" w:space="0" w:color="auto"/>
        <w:left w:val="none" w:sz="0" w:space="0" w:color="auto"/>
        <w:bottom w:val="none" w:sz="0" w:space="0" w:color="auto"/>
        <w:right w:val="none" w:sz="0" w:space="0" w:color="auto"/>
      </w:divBdr>
    </w:div>
    <w:div w:id="1734231561">
      <w:bodyDiv w:val="1"/>
      <w:marLeft w:val="0"/>
      <w:marRight w:val="0"/>
      <w:marTop w:val="0"/>
      <w:marBottom w:val="0"/>
      <w:divBdr>
        <w:top w:val="none" w:sz="0" w:space="0" w:color="auto"/>
        <w:left w:val="none" w:sz="0" w:space="0" w:color="auto"/>
        <w:bottom w:val="none" w:sz="0" w:space="0" w:color="auto"/>
        <w:right w:val="none" w:sz="0" w:space="0" w:color="auto"/>
      </w:divBdr>
    </w:div>
    <w:div w:id="1924223520">
      <w:bodyDiv w:val="1"/>
      <w:marLeft w:val="0"/>
      <w:marRight w:val="0"/>
      <w:marTop w:val="0"/>
      <w:marBottom w:val="0"/>
      <w:divBdr>
        <w:top w:val="none" w:sz="0" w:space="0" w:color="auto"/>
        <w:left w:val="none" w:sz="0" w:space="0" w:color="auto"/>
        <w:bottom w:val="none" w:sz="0" w:space="0" w:color="auto"/>
        <w:right w:val="none" w:sz="0" w:space="0" w:color="auto"/>
      </w:divBdr>
    </w:div>
    <w:div w:id="1925450993">
      <w:bodyDiv w:val="1"/>
      <w:marLeft w:val="0"/>
      <w:marRight w:val="0"/>
      <w:marTop w:val="0"/>
      <w:marBottom w:val="0"/>
      <w:divBdr>
        <w:top w:val="none" w:sz="0" w:space="0" w:color="auto"/>
        <w:left w:val="none" w:sz="0" w:space="0" w:color="auto"/>
        <w:bottom w:val="none" w:sz="0" w:space="0" w:color="auto"/>
        <w:right w:val="none" w:sz="0" w:space="0" w:color="auto"/>
      </w:divBdr>
    </w:div>
    <w:div w:id="1933396948">
      <w:bodyDiv w:val="1"/>
      <w:marLeft w:val="0"/>
      <w:marRight w:val="0"/>
      <w:marTop w:val="0"/>
      <w:marBottom w:val="0"/>
      <w:divBdr>
        <w:top w:val="none" w:sz="0" w:space="0" w:color="auto"/>
        <w:left w:val="none" w:sz="0" w:space="0" w:color="auto"/>
        <w:bottom w:val="none" w:sz="0" w:space="0" w:color="auto"/>
        <w:right w:val="none" w:sz="0" w:space="0" w:color="auto"/>
      </w:divBdr>
    </w:div>
    <w:div w:id="2089765469">
      <w:bodyDiv w:val="1"/>
      <w:marLeft w:val="0"/>
      <w:marRight w:val="0"/>
      <w:marTop w:val="0"/>
      <w:marBottom w:val="0"/>
      <w:divBdr>
        <w:top w:val="none" w:sz="0" w:space="0" w:color="auto"/>
        <w:left w:val="none" w:sz="0" w:space="0" w:color="auto"/>
        <w:bottom w:val="none" w:sz="0" w:space="0" w:color="auto"/>
        <w:right w:val="none" w:sz="0" w:space="0" w:color="auto"/>
      </w:divBdr>
      <w:divsChild>
        <w:div w:id="367339343">
          <w:marLeft w:val="0"/>
          <w:marRight w:val="0"/>
          <w:marTop w:val="0"/>
          <w:marBottom w:val="0"/>
          <w:divBdr>
            <w:top w:val="none" w:sz="0" w:space="0" w:color="auto"/>
            <w:left w:val="none" w:sz="0" w:space="0" w:color="auto"/>
            <w:bottom w:val="none" w:sz="0" w:space="0" w:color="auto"/>
            <w:right w:val="none" w:sz="0" w:space="0" w:color="auto"/>
          </w:divBdr>
          <w:divsChild>
            <w:div w:id="1227649916">
              <w:marLeft w:val="0"/>
              <w:marRight w:val="0"/>
              <w:marTop w:val="0"/>
              <w:marBottom w:val="0"/>
              <w:divBdr>
                <w:top w:val="none" w:sz="0" w:space="0" w:color="auto"/>
                <w:left w:val="none" w:sz="0" w:space="0" w:color="auto"/>
                <w:bottom w:val="none" w:sz="0" w:space="0" w:color="auto"/>
                <w:right w:val="none" w:sz="0" w:space="0" w:color="auto"/>
              </w:divBdr>
            </w:div>
          </w:divsChild>
        </w:div>
        <w:div w:id="454101888">
          <w:marLeft w:val="0"/>
          <w:marRight w:val="0"/>
          <w:marTop w:val="0"/>
          <w:marBottom w:val="0"/>
          <w:divBdr>
            <w:top w:val="none" w:sz="0" w:space="0" w:color="auto"/>
            <w:left w:val="none" w:sz="0" w:space="0" w:color="auto"/>
            <w:bottom w:val="none" w:sz="0" w:space="0" w:color="auto"/>
            <w:right w:val="none" w:sz="0" w:space="0" w:color="auto"/>
          </w:divBdr>
          <w:divsChild>
            <w:div w:id="805705944">
              <w:marLeft w:val="0"/>
              <w:marRight w:val="0"/>
              <w:marTop w:val="0"/>
              <w:marBottom w:val="0"/>
              <w:divBdr>
                <w:top w:val="none" w:sz="0" w:space="0" w:color="auto"/>
                <w:left w:val="none" w:sz="0" w:space="0" w:color="auto"/>
                <w:bottom w:val="none" w:sz="0" w:space="0" w:color="auto"/>
                <w:right w:val="none" w:sz="0" w:space="0" w:color="auto"/>
              </w:divBdr>
            </w:div>
          </w:divsChild>
        </w:div>
        <w:div w:id="580717774">
          <w:marLeft w:val="0"/>
          <w:marRight w:val="0"/>
          <w:marTop w:val="0"/>
          <w:marBottom w:val="0"/>
          <w:divBdr>
            <w:top w:val="none" w:sz="0" w:space="0" w:color="auto"/>
            <w:left w:val="none" w:sz="0" w:space="0" w:color="auto"/>
            <w:bottom w:val="none" w:sz="0" w:space="0" w:color="auto"/>
            <w:right w:val="none" w:sz="0" w:space="0" w:color="auto"/>
          </w:divBdr>
          <w:divsChild>
            <w:div w:id="214241389">
              <w:marLeft w:val="0"/>
              <w:marRight w:val="0"/>
              <w:marTop w:val="0"/>
              <w:marBottom w:val="0"/>
              <w:divBdr>
                <w:top w:val="none" w:sz="0" w:space="0" w:color="auto"/>
                <w:left w:val="none" w:sz="0" w:space="0" w:color="auto"/>
                <w:bottom w:val="none" w:sz="0" w:space="0" w:color="auto"/>
                <w:right w:val="none" w:sz="0" w:space="0" w:color="auto"/>
              </w:divBdr>
            </w:div>
            <w:div w:id="740449044">
              <w:marLeft w:val="0"/>
              <w:marRight w:val="0"/>
              <w:marTop w:val="0"/>
              <w:marBottom w:val="0"/>
              <w:divBdr>
                <w:top w:val="none" w:sz="0" w:space="0" w:color="auto"/>
                <w:left w:val="none" w:sz="0" w:space="0" w:color="auto"/>
                <w:bottom w:val="none" w:sz="0" w:space="0" w:color="auto"/>
                <w:right w:val="none" w:sz="0" w:space="0" w:color="auto"/>
              </w:divBdr>
            </w:div>
          </w:divsChild>
        </w:div>
        <w:div w:id="713502523">
          <w:marLeft w:val="0"/>
          <w:marRight w:val="0"/>
          <w:marTop w:val="0"/>
          <w:marBottom w:val="0"/>
          <w:divBdr>
            <w:top w:val="none" w:sz="0" w:space="0" w:color="auto"/>
            <w:left w:val="none" w:sz="0" w:space="0" w:color="auto"/>
            <w:bottom w:val="none" w:sz="0" w:space="0" w:color="auto"/>
            <w:right w:val="none" w:sz="0" w:space="0" w:color="auto"/>
          </w:divBdr>
          <w:divsChild>
            <w:div w:id="1132555750">
              <w:marLeft w:val="0"/>
              <w:marRight w:val="0"/>
              <w:marTop w:val="0"/>
              <w:marBottom w:val="0"/>
              <w:divBdr>
                <w:top w:val="none" w:sz="0" w:space="0" w:color="auto"/>
                <w:left w:val="none" w:sz="0" w:space="0" w:color="auto"/>
                <w:bottom w:val="none" w:sz="0" w:space="0" w:color="auto"/>
                <w:right w:val="none" w:sz="0" w:space="0" w:color="auto"/>
              </w:divBdr>
            </w:div>
          </w:divsChild>
        </w:div>
        <w:div w:id="1190725572">
          <w:marLeft w:val="0"/>
          <w:marRight w:val="0"/>
          <w:marTop w:val="0"/>
          <w:marBottom w:val="0"/>
          <w:divBdr>
            <w:top w:val="none" w:sz="0" w:space="0" w:color="auto"/>
            <w:left w:val="none" w:sz="0" w:space="0" w:color="auto"/>
            <w:bottom w:val="none" w:sz="0" w:space="0" w:color="auto"/>
            <w:right w:val="none" w:sz="0" w:space="0" w:color="auto"/>
          </w:divBdr>
          <w:divsChild>
            <w:div w:id="266693137">
              <w:marLeft w:val="0"/>
              <w:marRight w:val="0"/>
              <w:marTop w:val="0"/>
              <w:marBottom w:val="0"/>
              <w:divBdr>
                <w:top w:val="none" w:sz="0" w:space="0" w:color="auto"/>
                <w:left w:val="none" w:sz="0" w:space="0" w:color="auto"/>
                <w:bottom w:val="none" w:sz="0" w:space="0" w:color="auto"/>
                <w:right w:val="none" w:sz="0" w:space="0" w:color="auto"/>
              </w:divBdr>
            </w:div>
            <w:div w:id="340547146">
              <w:marLeft w:val="0"/>
              <w:marRight w:val="0"/>
              <w:marTop w:val="0"/>
              <w:marBottom w:val="0"/>
              <w:divBdr>
                <w:top w:val="none" w:sz="0" w:space="0" w:color="auto"/>
                <w:left w:val="none" w:sz="0" w:space="0" w:color="auto"/>
                <w:bottom w:val="none" w:sz="0" w:space="0" w:color="auto"/>
                <w:right w:val="none" w:sz="0" w:space="0" w:color="auto"/>
              </w:divBdr>
            </w:div>
            <w:div w:id="379982871">
              <w:marLeft w:val="0"/>
              <w:marRight w:val="0"/>
              <w:marTop w:val="0"/>
              <w:marBottom w:val="0"/>
              <w:divBdr>
                <w:top w:val="none" w:sz="0" w:space="0" w:color="auto"/>
                <w:left w:val="none" w:sz="0" w:space="0" w:color="auto"/>
                <w:bottom w:val="none" w:sz="0" w:space="0" w:color="auto"/>
                <w:right w:val="none" w:sz="0" w:space="0" w:color="auto"/>
              </w:divBdr>
            </w:div>
            <w:div w:id="647171025">
              <w:marLeft w:val="0"/>
              <w:marRight w:val="0"/>
              <w:marTop w:val="0"/>
              <w:marBottom w:val="0"/>
              <w:divBdr>
                <w:top w:val="none" w:sz="0" w:space="0" w:color="auto"/>
                <w:left w:val="none" w:sz="0" w:space="0" w:color="auto"/>
                <w:bottom w:val="none" w:sz="0" w:space="0" w:color="auto"/>
                <w:right w:val="none" w:sz="0" w:space="0" w:color="auto"/>
              </w:divBdr>
            </w:div>
            <w:div w:id="958560949">
              <w:marLeft w:val="0"/>
              <w:marRight w:val="0"/>
              <w:marTop w:val="0"/>
              <w:marBottom w:val="0"/>
              <w:divBdr>
                <w:top w:val="none" w:sz="0" w:space="0" w:color="auto"/>
                <w:left w:val="none" w:sz="0" w:space="0" w:color="auto"/>
                <w:bottom w:val="none" w:sz="0" w:space="0" w:color="auto"/>
                <w:right w:val="none" w:sz="0" w:space="0" w:color="auto"/>
              </w:divBdr>
            </w:div>
            <w:div w:id="977608814">
              <w:marLeft w:val="0"/>
              <w:marRight w:val="0"/>
              <w:marTop w:val="0"/>
              <w:marBottom w:val="0"/>
              <w:divBdr>
                <w:top w:val="none" w:sz="0" w:space="0" w:color="auto"/>
                <w:left w:val="none" w:sz="0" w:space="0" w:color="auto"/>
                <w:bottom w:val="none" w:sz="0" w:space="0" w:color="auto"/>
                <w:right w:val="none" w:sz="0" w:space="0" w:color="auto"/>
              </w:divBdr>
            </w:div>
            <w:div w:id="1182931860">
              <w:marLeft w:val="0"/>
              <w:marRight w:val="0"/>
              <w:marTop w:val="0"/>
              <w:marBottom w:val="0"/>
              <w:divBdr>
                <w:top w:val="none" w:sz="0" w:space="0" w:color="auto"/>
                <w:left w:val="none" w:sz="0" w:space="0" w:color="auto"/>
                <w:bottom w:val="none" w:sz="0" w:space="0" w:color="auto"/>
                <w:right w:val="none" w:sz="0" w:space="0" w:color="auto"/>
              </w:divBdr>
            </w:div>
            <w:div w:id="1406344155">
              <w:marLeft w:val="0"/>
              <w:marRight w:val="0"/>
              <w:marTop w:val="0"/>
              <w:marBottom w:val="0"/>
              <w:divBdr>
                <w:top w:val="none" w:sz="0" w:space="0" w:color="auto"/>
                <w:left w:val="none" w:sz="0" w:space="0" w:color="auto"/>
                <w:bottom w:val="none" w:sz="0" w:space="0" w:color="auto"/>
                <w:right w:val="none" w:sz="0" w:space="0" w:color="auto"/>
              </w:divBdr>
            </w:div>
            <w:div w:id="1727874899">
              <w:marLeft w:val="0"/>
              <w:marRight w:val="0"/>
              <w:marTop w:val="0"/>
              <w:marBottom w:val="0"/>
              <w:divBdr>
                <w:top w:val="none" w:sz="0" w:space="0" w:color="auto"/>
                <w:left w:val="none" w:sz="0" w:space="0" w:color="auto"/>
                <w:bottom w:val="none" w:sz="0" w:space="0" w:color="auto"/>
                <w:right w:val="none" w:sz="0" w:space="0" w:color="auto"/>
              </w:divBdr>
            </w:div>
            <w:div w:id="1971665342">
              <w:marLeft w:val="0"/>
              <w:marRight w:val="0"/>
              <w:marTop w:val="0"/>
              <w:marBottom w:val="0"/>
              <w:divBdr>
                <w:top w:val="none" w:sz="0" w:space="0" w:color="auto"/>
                <w:left w:val="none" w:sz="0" w:space="0" w:color="auto"/>
                <w:bottom w:val="none" w:sz="0" w:space="0" w:color="auto"/>
                <w:right w:val="none" w:sz="0" w:space="0" w:color="auto"/>
              </w:divBdr>
            </w:div>
          </w:divsChild>
        </w:div>
        <w:div w:id="1380325959">
          <w:marLeft w:val="0"/>
          <w:marRight w:val="0"/>
          <w:marTop w:val="0"/>
          <w:marBottom w:val="0"/>
          <w:divBdr>
            <w:top w:val="none" w:sz="0" w:space="0" w:color="auto"/>
            <w:left w:val="none" w:sz="0" w:space="0" w:color="auto"/>
            <w:bottom w:val="none" w:sz="0" w:space="0" w:color="auto"/>
            <w:right w:val="none" w:sz="0" w:space="0" w:color="auto"/>
          </w:divBdr>
          <w:divsChild>
            <w:div w:id="606737828">
              <w:marLeft w:val="0"/>
              <w:marRight w:val="0"/>
              <w:marTop w:val="0"/>
              <w:marBottom w:val="0"/>
              <w:divBdr>
                <w:top w:val="none" w:sz="0" w:space="0" w:color="auto"/>
                <w:left w:val="none" w:sz="0" w:space="0" w:color="auto"/>
                <w:bottom w:val="none" w:sz="0" w:space="0" w:color="auto"/>
                <w:right w:val="none" w:sz="0" w:space="0" w:color="auto"/>
              </w:divBdr>
            </w:div>
          </w:divsChild>
        </w:div>
        <w:div w:id="1626350346">
          <w:marLeft w:val="0"/>
          <w:marRight w:val="0"/>
          <w:marTop w:val="0"/>
          <w:marBottom w:val="0"/>
          <w:divBdr>
            <w:top w:val="none" w:sz="0" w:space="0" w:color="auto"/>
            <w:left w:val="none" w:sz="0" w:space="0" w:color="auto"/>
            <w:bottom w:val="none" w:sz="0" w:space="0" w:color="auto"/>
            <w:right w:val="none" w:sz="0" w:space="0" w:color="auto"/>
          </w:divBdr>
          <w:divsChild>
            <w:div w:id="928806680">
              <w:marLeft w:val="0"/>
              <w:marRight w:val="0"/>
              <w:marTop w:val="0"/>
              <w:marBottom w:val="0"/>
              <w:divBdr>
                <w:top w:val="none" w:sz="0" w:space="0" w:color="auto"/>
                <w:left w:val="none" w:sz="0" w:space="0" w:color="auto"/>
                <w:bottom w:val="none" w:sz="0" w:space="0" w:color="auto"/>
                <w:right w:val="none" w:sz="0" w:space="0" w:color="auto"/>
              </w:divBdr>
            </w:div>
            <w:div w:id="2038851894">
              <w:marLeft w:val="0"/>
              <w:marRight w:val="0"/>
              <w:marTop w:val="0"/>
              <w:marBottom w:val="0"/>
              <w:divBdr>
                <w:top w:val="none" w:sz="0" w:space="0" w:color="auto"/>
                <w:left w:val="none" w:sz="0" w:space="0" w:color="auto"/>
                <w:bottom w:val="none" w:sz="0" w:space="0" w:color="auto"/>
                <w:right w:val="none" w:sz="0" w:space="0" w:color="auto"/>
              </w:divBdr>
            </w:div>
          </w:divsChild>
        </w:div>
        <w:div w:id="1836415919">
          <w:marLeft w:val="0"/>
          <w:marRight w:val="0"/>
          <w:marTop w:val="0"/>
          <w:marBottom w:val="0"/>
          <w:divBdr>
            <w:top w:val="none" w:sz="0" w:space="0" w:color="auto"/>
            <w:left w:val="none" w:sz="0" w:space="0" w:color="auto"/>
            <w:bottom w:val="none" w:sz="0" w:space="0" w:color="auto"/>
            <w:right w:val="none" w:sz="0" w:space="0" w:color="auto"/>
          </w:divBdr>
          <w:divsChild>
            <w:div w:id="525093916">
              <w:marLeft w:val="0"/>
              <w:marRight w:val="0"/>
              <w:marTop w:val="0"/>
              <w:marBottom w:val="0"/>
              <w:divBdr>
                <w:top w:val="none" w:sz="0" w:space="0" w:color="auto"/>
                <w:left w:val="none" w:sz="0" w:space="0" w:color="auto"/>
                <w:bottom w:val="none" w:sz="0" w:space="0" w:color="auto"/>
                <w:right w:val="none" w:sz="0" w:space="0" w:color="auto"/>
              </w:divBdr>
            </w:div>
            <w:div w:id="782187490">
              <w:marLeft w:val="0"/>
              <w:marRight w:val="0"/>
              <w:marTop w:val="0"/>
              <w:marBottom w:val="0"/>
              <w:divBdr>
                <w:top w:val="none" w:sz="0" w:space="0" w:color="auto"/>
                <w:left w:val="none" w:sz="0" w:space="0" w:color="auto"/>
                <w:bottom w:val="none" w:sz="0" w:space="0" w:color="auto"/>
                <w:right w:val="none" w:sz="0" w:space="0" w:color="auto"/>
              </w:divBdr>
            </w:div>
            <w:div w:id="1855680541">
              <w:marLeft w:val="0"/>
              <w:marRight w:val="0"/>
              <w:marTop w:val="0"/>
              <w:marBottom w:val="0"/>
              <w:divBdr>
                <w:top w:val="none" w:sz="0" w:space="0" w:color="auto"/>
                <w:left w:val="none" w:sz="0" w:space="0" w:color="auto"/>
                <w:bottom w:val="none" w:sz="0" w:space="0" w:color="auto"/>
                <w:right w:val="none" w:sz="0" w:space="0" w:color="auto"/>
              </w:divBdr>
            </w:div>
          </w:divsChild>
        </w:div>
        <w:div w:id="1897814523">
          <w:marLeft w:val="0"/>
          <w:marRight w:val="0"/>
          <w:marTop w:val="0"/>
          <w:marBottom w:val="0"/>
          <w:divBdr>
            <w:top w:val="none" w:sz="0" w:space="0" w:color="auto"/>
            <w:left w:val="none" w:sz="0" w:space="0" w:color="auto"/>
            <w:bottom w:val="none" w:sz="0" w:space="0" w:color="auto"/>
            <w:right w:val="none" w:sz="0" w:space="0" w:color="auto"/>
          </w:divBdr>
          <w:divsChild>
            <w:div w:id="18835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atu.edu/catalog/" TargetMode="External"/><Relationship Id="rId42" Type="http://schemas.openxmlformats.org/officeDocument/2006/relationships/hyperlink" Target="https://ois.atu.edu/computer-labs/" TargetMode="External"/><Relationship Id="rId47" Type="http://schemas.openxmlformats.org/officeDocument/2006/relationships/hyperlink" Target="mailto:awaniewski@atu.edu" TargetMode="External"/><Relationship Id="rId63" Type="http://schemas.openxmlformats.org/officeDocument/2006/relationships/hyperlink" Target="mailto:disabilities@atu.edu" TargetMode="External"/><Relationship Id="rId68" Type="http://schemas.openxmlformats.org/officeDocument/2006/relationships/hyperlink" Target="http://www.atu.edu/nursing/" TargetMode="External"/><Relationship Id="rId16" Type="http://schemas.openxmlformats.org/officeDocument/2006/relationships/hyperlink" Target="https://www.atu.edu/ceh/index.php" TargetMode="External"/><Relationship Id="rId11" Type="http://schemas.openxmlformats.org/officeDocument/2006/relationships/image" Target="media/image1.jpg"/><Relationship Id="rId32" Type="http://schemas.openxmlformats.org/officeDocument/2006/relationships/hyperlink" Target="https://chat.openai.com/ai" TargetMode="External"/><Relationship Id="rId37" Type="http://schemas.openxmlformats.org/officeDocument/2006/relationships/hyperlink" Target="https://ois.atu.edu/" TargetMode="External"/><Relationship Id="rId53" Type="http://schemas.openxmlformats.org/officeDocument/2006/relationships/hyperlink" Target="mailto:GradCollege@ATU.edu" TargetMode="External"/><Relationship Id="rId58" Type="http://schemas.openxmlformats.org/officeDocument/2006/relationships/hyperlink" Target="https://ousearch.omniupdate.com/texis/search/redir.html?query=local+resources+food&amp;pr=arkansas-tech-university&amp;prox=page&amp;rorder=500&amp;rprox=750&amp;rdfreq=500&amp;rwfreq=750&amp;rlead=750&amp;rdepth=31&amp;sufs=0&amp;order=r&amp;uq=&amp;u=https%3A//www.atu.edu/hwc/educationandresources/localresources.php&amp;redirKey=14e310f6ee3de77b1dc44fd991d3965ac68da784&amp;link" TargetMode="External"/><Relationship Id="rId74" Type="http://schemas.openxmlformats.org/officeDocument/2006/relationships/hyperlink" Target="https://catalog.atu.edu/undergraduate/programs/education-health/nursing/lpn-bsn-program/" TargetMode="External"/><Relationship Id="rId79" Type="http://schemas.openxmlformats.org/officeDocument/2006/relationships/oleObject" Target="embeddings/oleObject1.bin"/><Relationship Id="rId5" Type="http://schemas.openxmlformats.org/officeDocument/2006/relationships/numbering" Target="numbering.xml"/><Relationship Id="rId61" Type="http://schemas.openxmlformats.org/officeDocument/2006/relationships/image" Target="media/image3.png"/><Relationship Id="rId82"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http://www.arsbn.arkansas.gov/Pages/default.aspx" TargetMode="External"/><Relationship Id="rId22" Type="http://schemas.openxmlformats.org/officeDocument/2006/relationships/hyperlink" Target="https://www.atu.edu/campuslife/resources.php" TargetMode="External"/><Relationship Id="rId27" Type="http://schemas.openxmlformats.org/officeDocument/2006/relationships/hyperlink" Target="https://nextcatalog.atu.edu/programs/" TargetMode="External"/><Relationship Id="rId30" Type="http://schemas.openxmlformats.org/officeDocument/2006/relationships/hyperlink" Target="https://www.atu.edu/disabilities/index.php" TargetMode="External"/><Relationship Id="rId35" Type="http://schemas.openxmlformats.org/officeDocument/2006/relationships/hyperlink" Target="https://www.atu.edu/campuslife/resources.php" TargetMode="External"/><Relationship Id="rId43" Type="http://schemas.openxmlformats.org/officeDocument/2006/relationships/hyperlink" Target="https://nextcatalog.atu.edu/undergraduate/regulations-procedures/" TargetMode="External"/><Relationship Id="rId48" Type="http://schemas.openxmlformats.org/officeDocument/2006/relationships/hyperlink" Target="https://www.atu.edu/scholarships/" TargetMode="External"/><Relationship Id="rId56" Type="http://schemas.openxmlformats.org/officeDocument/2006/relationships/hyperlink" Target="https://www.atu.edu/registrar/registrationinfo.php" TargetMode="External"/><Relationship Id="rId64" Type="http://schemas.openxmlformats.org/officeDocument/2006/relationships/hyperlink" Target="https://www.atu.edu/campuslife/resources.php" TargetMode="External"/><Relationship Id="rId69" Type="http://schemas.openxmlformats.org/officeDocument/2006/relationships/hyperlink" Target="http://www.atu.edu/registrar/" TargetMode="External"/><Relationship Id="rId77" Type="http://schemas.openxmlformats.org/officeDocument/2006/relationships/hyperlink" Target="http://onetech.atu.edu/" TargetMode="External"/><Relationship Id="rId8" Type="http://schemas.openxmlformats.org/officeDocument/2006/relationships/webSettings" Target="webSettings.xml"/><Relationship Id="rId51" Type="http://schemas.openxmlformats.org/officeDocument/2006/relationships/hyperlink" Target="https://www.atu.edu/scholarships/third-party-scholarships.php" TargetMode="External"/><Relationship Id="rId72" Type="http://schemas.openxmlformats.org/officeDocument/2006/relationships/hyperlink" Target="https://catalog.atu.edu/undergraduate/programs/education-health/nursing/"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cenursing.org/" TargetMode="External"/><Relationship Id="rId17" Type="http://schemas.openxmlformats.org/officeDocument/2006/relationships/hyperlink" Target="https://www.atu.edu/nursing/missionandvision.php" TargetMode="External"/><Relationship Id="rId25" Type="http://schemas.openxmlformats.org/officeDocument/2006/relationships/hyperlink" Target="https://www.atu.edu/catalog/" TargetMode="External"/><Relationship Id="rId33" Type="http://schemas.openxmlformats.org/officeDocument/2006/relationships/hyperlink" Target="https://www.nursingworld.org/coe-view-only;" TargetMode="External"/><Relationship Id="rId38" Type="http://schemas.openxmlformats.org/officeDocument/2006/relationships/hyperlink" Target="https://support.atu.edu/support/solutions" TargetMode="External"/><Relationship Id="rId46" Type="http://schemas.openxmlformats.org/officeDocument/2006/relationships/hyperlink" Target="https://www.atu.edu/stuaccts/idcards.php" TargetMode="External"/><Relationship Id="rId59" Type="http://schemas.openxmlformats.org/officeDocument/2006/relationships/hyperlink" Target="https://www.atu.edu/stuaccts/docs/FERPA_General_Release-2017.pdf" TargetMode="External"/><Relationship Id="rId67" Type="http://schemas.openxmlformats.org/officeDocument/2006/relationships/hyperlink" Target="https://bblearn.atu.edu/" TargetMode="External"/><Relationship Id="rId20" Type="http://schemas.openxmlformats.org/officeDocument/2006/relationships/footer" Target="footer1.xml"/><Relationship Id="rId41" Type="http://schemas.openxmlformats.org/officeDocument/2006/relationships/hyperlink" Target="https://www.atu.edu/campuslife/resources.php" TargetMode="External"/><Relationship Id="rId54" Type="http://schemas.openxmlformats.org/officeDocument/2006/relationships/hyperlink" Target="mailto:va@atu.edu" TargetMode="External"/><Relationship Id="rId62" Type="http://schemas.openxmlformats.org/officeDocument/2006/relationships/image" Target="media/image4.png"/><Relationship Id="rId70" Type="http://schemas.openxmlformats.org/officeDocument/2006/relationships/hyperlink" Target="http://www.atu.edu/studenthandbook/" TargetMode="External"/><Relationship Id="rId75" Type="http://schemas.openxmlformats.org/officeDocument/2006/relationships/hyperlink" Target="https://catalog.atu.edu/undergraduate/programs/education-health/nursing/rn-bsn-progr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u.edu/about/about-tech.php" TargetMode="External"/><Relationship Id="rId23" Type="http://schemas.openxmlformats.org/officeDocument/2006/relationships/hyperlink" Target="https://www.atu.edu/catalog/" TargetMode="External"/><Relationship Id="rId28" Type="http://schemas.openxmlformats.org/officeDocument/2006/relationships/hyperlink" Target="https://nextcatalog.atu.edu/programs/" TargetMode="External"/><Relationship Id="rId36" Type="http://schemas.openxmlformats.org/officeDocument/2006/relationships/hyperlink" Target="https://ois.atu.edu/" TargetMode="External"/><Relationship Id="rId49" Type="http://schemas.openxmlformats.org/officeDocument/2006/relationships/hyperlink" Target="https://www.atu.edu/scholarships/" TargetMode="External"/><Relationship Id="rId57" Type="http://schemas.openxmlformats.org/officeDocument/2006/relationships/hyperlink" Target="https://nextcatalog.atu.edu/undergraduate/graduation-requirements/" TargetMode="External"/><Relationship Id="rId10" Type="http://schemas.openxmlformats.org/officeDocument/2006/relationships/endnotes" Target="endnotes.xml"/><Relationship Id="rId31" Type="http://schemas.openxmlformats.org/officeDocument/2006/relationships/hyperlink" Target="https://www.atu.edu/campuslife/resources.php" TargetMode="External"/><Relationship Id="rId44" Type="http://schemas.openxmlformats.org/officeDocument/2006/relationships/hyperlink" Target="https://theatubookstore.com/" TargetMode="External"/><Relationship Id="rId52" Type="http://schemas.openxmlformats.org/officeDocument/2006/relationships/hyperlink" Target="http://www.aspsf.org/" TargetMode="External"/><Relationship Id="rId60" Type="http://schemas.openxmlformats.org/officeDocument/2006/relationships/image" Target="media/image2.JPG"/><Relationship Id="rId65" Type="http://schemas.openxmlformats.org/officeDocument/2006/relationships/hyperlink" Target="https://cm.maxient.com/reportingform.php?ArkansasTechUniv&amp;layout_id=4" TargetMode="External"/><Relationship Id="rId73" Type="http://schemas.openxmlformats.org/officeDocument/2006/relationships/hyperlink" Target="https://catalog.atu.edu/undergraduate/programs/education-health/nursing/bsn-pre-licensure-program/" TargetMode="External"/><Relationship Id="rId78" Type="http://schemas.openxmlformats.org/officeDocument/2006/relationships/image" Target="media/image6.emf"/><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dhe.edu/Pages/home.aspx" TargetMode="External"/><Relationship Id="rId18" Type="http://schemas.openxmlformats.org/officeDocument/2006/relationships/hyperlink" Target="https://www.atu.edu/nursing/missionandvision.php" TargetMode="External"/><Relationship Id="rId39" Type="http://schemas.openxmlformats.org/officeDocument/2006/relationships/hyperlink" Target="https://support.atu.edu/support/solutions/articles/7000019364-electronic-communication-privacy-policy" TargetMode="External"/><Relationship Id="rId34" Type="http://schemas.openxmlformats.org/officeDocument/2006/relationships/hyperlink" Target="https://apastyle.apa.org/blog/how-to-cite-chatgpt" TargetMode="External"/><Relationship Id="rId50" Type="http://schemas.openxmlformats.org/officeDocument/2006/relationships/hyperlink" Target="http://www.atu.edu/nursing/scholarships.php" TargetMode="External"/><Relationship Id="rId55" Type="http://schemas.openxmlformats.org/officeDocument/2006/relationships/hyperlink" Target="https://www.atu.edu/veterans/index.php" TargetMode="External"/><Relationship Id="rId76" Type="http://schemas.openxmlformats.org/officeDocument/2006/relationships/hyperlink" Target="http://www.ncsbn.org/nclex.htm" TargetMode="External"/><Relationship Id="rId7" Type="http://schemas.openxmlformats.org/officeDocument/2006/relationships/settings" Target="settings.xml"/><Relationship Id="rId71" Type="http://schemas.openxmlformats.org/officeDocument/2006/relationships/hyperlink" Target="http://www.atunursingcompliance.com/index.html" TargetMode="External"/><Relationship Id="rId2" Type="http://schemas.openxmlformats.org/officeDocument/2006/relationships/customXml" Target="../customXml/item2.xml"/><Relationship Id="rId29" Type="http://schemas.openxmlformats.org/officeDocument/2006/relationships/hyperlink" Target="https://www.atu.edu/catalog/index.php" TargetMode="External"/><Relationship Id="rId24" Type="http://schemas.openxmlformats.org/officeDocument/2006/relationships/hyperlink" Target="mailto:rntobsn@atu.edu" TargetMode="External"/><Relationship Id="rId40" Type="http://schemas.openxmlformats.org/officeDocument/2006/relationships/hyperlink" Target="https://www.ncsbn.org/" TargetMode="External"/><Relationship Id="rId45" Type="http://schemas.openxmlformats.org/officeDocument/2006/relationships/hyperlink" Target="https://www.atu.edu/stuaccts/idcards.php" TargetMode="External"/><Relationship Id="rId66" Type="http://schemas.openxmlformats.org/officeDocument/2006/relationships/image" Target="media/image5.png"/><Relationship Id="rId8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A5434D3279F94ABCF2FCBB2B310093" ma:contentTypeVersion="3" ma:contentTypeDescription="Create a new document." ma:contentTypeScope="" ma:versionID="06cecec5d526ec32018a8ae0a982c7bd">
  <xsd:schema xmlns:xsd="http://www.w3.org/2001/XMLSchema" xmlns:xs="http://www.w3.org/2001/XMLSchema" xmlns:p="http://schemas.microsoft.com/office/2006/metadata/properties" xmlns:ns2="5afa4545-61be-4dca-83d5-10e11d138b49" targetNamespace="http://schemas.microsoft.com/office/2006/metadata/properties" ma:root="true" ma:fieldsID="9151c6b7d58c6e517e3d811a36ba14ee" ns2:_="">
    <xsd:import namespace="5afa4545-61be-4dca-83d5-10e11d138b4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a4545-61be-4dca-83d5-10e11d138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F6066-19F3-4123-8A82-22149E3F0CC0}">
  <ds:schemaRefs>
    <ds:schemaRef ds:uri="http://schemas.microsoft.com/sharepoint/v3/contenttype/forms"/>
  </ds:schemaRefs>
</ds:datastoreItem>
</file>

<file path=customXml/itemProps2.xml><?xml version="1.0" encoding="utf-8"?>
<ds:datastoreItem xmlns:ds="http://schemas.openxmlformats.org/officeDocument/2006/customXml" ds:itemID="{DE57D441-2906-47C1-9CA8-4E37E275BE1E}">
  <ds:schemaRefs>
    <ds:schemaRef ds:uri="http://schemas.openxmlformats.org/officeDocument/2006/bibliography"/>
  </ds:schemaRefs>
</ds:datastoreItem>
</file>

<file path=customXml/itemProps3.xml><?xml version="1.0" encoding="utf-8"?>
<ds:datastoreItem xmlns:ds="http://schemas.openxmlformats.org/officeDocument/2006/customXml" ds:itemID="{59338962-900C-4648-B5F1-C5472495E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a4545-61be-4dca-83d5-10e11d138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9C7EC-FA44-4F80-BFC6-5D6646CBF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65</Pages>
  <Words>21252</Words>
  <Characters>134092</Characters>
  <Application>Microsoft Office Word</Application>
  <DocSecurity>0</DocSecurity>
  <Lines>1117</Lines>
  <Paragraphs>310</Paragraphs>
  <ScaleCrop>false</ScaleCrop>
  <Company/>
  <LinksUpToDate>false</LinksUpToDate>
  <CharactersWithSpaces>155034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Darion Cicotte-Anderson</dc:creator>
  <cp:keywords/>
  <dc:description/>
  <cp:lastModifiedBy>Darion Cicotte-Anderson</cp:lastModifiedBy>
  <cp:revision>42</cp:revision>
  <cp:lastPrinted>2024-09-03T15:21:00Z</cp:lastPrinted>
  <dcterms:created xsi:type="dcterms:W3CDTF">2024-09-15T03:38:00Z</dcterms:created>
  <dcterms:modified xsi:type="dcterms:W3CDTF">2025-07-09T15:29:00Z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0x010100A6A5434D3279F94ABCF2FCBB2B310093</vt:lpwstr>
  </property>
</Properties>
</file>